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D47E63" w14:textId="77777777" w:rsidR="002278EB" w:rsidRDefault="00F20F1B">
      <w:pPr>
        <w:pStyle w:val="normal0"/>
        <w:spacing w:line="480" w:lineRule="auto"/>
        <w:ind w:firstLine="720"/>
        <w:jc w:val="center"/>
      </w:pPr>
      <w:commentRangeStart w:id="0"/>
      <w:r>
        <w:rPr>
          <w:rFonts w:ascii="Times New Roman" w:eastAsia="Times New Roman" w:hAnsi="Times New Roman" w:cs="Times New Roman"/>
        </w:rPr>
        <w:t xml:space="preserve">Theories in Digital Rhetoric and Digital Literacies and their Application in the Composition Classroom </w:t>
      </w:r>
      <w:commentRangeEnd w:id="0"/>
      <w:r w:rsidR="00DA5B0F">
        <w:rPr>
          <w:rStyle w:val="CommentReference"/>
        </w:rPr>
        <w:commentReference w:id="0"/>
      </w:r>
    </w:p>
    <w:p w14:paraId="030182EC" w14:textId="77777777" w:rsidR="002278EB" w:rsidRDefault="00F20F1B">
      <w:pPr>
        <w:pStyle w:val="normal0"/>
        <w:spacing w:line="480" w:lineRule="auto"/>
        <w:ind w:firstLine="720"/>
      </w:pPr>
      <w:r>
        <w:rPr>
          <w:rFonts w:ascii="Times New Roman" w:eastAsia="Times New Roman" w:hAnsi="Times New Roman" w:cs="Times New Roman"/>
        </w:rPr>
        <w:t xml:space="preserve">The intersection of literacy and technology represents a vast expanse of study where many scholars address, and critique areas of concern in rhetoric and how these issues may or may not impact writing. Much like rhetoric, digital rhetoric has no clear and generally agreed upon definition. Current scholarship provides a large amount of attention to defining digital rhetoric, understanding what it means, and developing theories based on these definitions and understandings. 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w:t>
      </w:r>
    </w:p>
    <w:p w14:paraId="6C083AE0" w14:textId="77777777" w:rsidR="002278EB" w:rsidRDefault="00F20F1B">
      <w:pPr>
        <w:pStyle w:val="normal0"/>
        <w:spacing w:line="480" w:lineRule="auto"/>
        <w:ind w:firstLine="720"/>
      </w:pPr>
      <w:r>
        <w:rPr>
          <w:rFonts w:ascii="Times New Roman" w:eastAsia="Times New Roman" w:hAnsi="Times New Roman" w:cs="Times New Roman"/>
        </w:rPr>
        <w:t xml:space="preserve">Continuing work that focuses on theory and not application can lead to what </w:t>
      </w: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and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t>
      </w:r>
    </w:p>
    <w:p w14:paraId="12C7847D" w14:textId="77777777" w:rsidR="002278EB" w:rsidRDefault="00F20F1B">
      <w:pPr>
        <w:pStyle w:val="normal0"/>
        <w:spacing w:line="480" w:lineRule="auto"/>
        <w:ind w:firstLine="720"/>
      </w:pPr>
      <w:r>
        <w:rPr>
          <w:rFonts w:ascii="Times New Roman" w:eastAsia="Times New Roman" w:hAnsi="Times New Roman" w:cs="Times New Roman"/>
          <w:color w:val="1A1A1A"/>
        </w:rPr>
        <w:t xml:space="preserve">Three common areas of rhetoric, and their respective theories often included in first-year composition, include work in </w:t>
      </w:r>
      <w:commentRangeStart w:id="1"/>
      <w:r>
        <w:rPr>
          <w:rFonts w:ascii="Times New Roman" w:eastAsia="Times New Roman" w:hAnsi="Times New Roman" w:cs="Times New Roman"/>
          <w:color w:val="1A1A1A"/>
        </w:rPr>
        <w:t xml:space="preserve">digital rhetoric, procedural rhetoric, and the concept of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w:t>
      </w:r>
      <w:commentRangeEnd w:id="1"/>
      <w:r w:rsidR="00DA5B0F">
        <w:rPr>
          <w:rStyle w:val="CommentReference"/>
        </w:rPr>
        <w:commentReference w:id="1"/>
      </w:r>
      <w:r>
        <w:rPr>
          <w:rFonts w:ascii="Times New Roman" w:eastAsia="Times New Roman" w:hAnsi="Times New Roman" w:cs="Times New Roman"/>
          <w:color w:val="1A1A1A"/>
        </w:rPr>
        <w:t xml:space="preserve">These three provide a framework to approach the role of technology in the lives of students inside and outside the classroom. However, there are numerous theories and scholarship in these </w:t>
      </w:r>
      <w:r>
        <w:rPr>
          <w:rFonts w:ascii="Times New Roman" w:eastAsia="Times New Roman" w:hAnsi="Times New Roman" w:cs="Times New Roman"/>
          <w:color w:val="1A1A1A"/>
        </w:rPr>
        <w:lastRenderedPageBreak/>
        <w:t xml:space="preserve">three areas that does not always reach the classroom. Without applying theories of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or devoting more scholarship to the application of these theories there is a high likelihood that curriculum in composition will approach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as an area for students to become literate in working in digital spaces without exploring the relationship between </w:t>
      </w:r>
      <w:commentRangeStart w:id="2"/>
      <w:r>
        <w:rPr>
          <w:rFonts w:ascii="Times New Roman" w:eastAsia="Times New Roman" w:hAnsi="Times New Roman" w:cs="Times New Roman"/>
          <w:color w:val="1A1A1A"/>
        </w:rPr>
        <w:t xml:space="preserve">the user and the technology. </w:t>
      </w:r>
      <w:commentRangeEnd w:id="2"/>
      <w:r w:rsidR="00DA5B0F">
        <w:rPr>
          <w:rStyle w:val="CommentReference"/>
        </w:rPr>
        <w:commentReference w:id="2"/>
      </w:r>
    </w:p>
    <w:p w14:paraId="0B326330" w14:textId="77777777" w:rsidR="002278EB" w:rsidRDefault="00F20F1B">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2713EF9F" w14:textId="77777777" w:rsidR="002278EB" w:rsidRDefault="00F20F1B">
      <w:pPr>
        <w:pStyle w:val="normal0"/>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w:t>
      </w:r>
    </w:p>
    <w:p w14:paraId="42DC6FAB" w14:textId="77777777" w:rsidR="002278EB" w:rsidRDefault="002278EB">
      <w:pPr>
        <w:pStyle w:val="normal0"/>
      </w:pPr>
    </w:p>
    <w:p w14:paraId="1DB4C2D9" w14:textId="77777777" w:rsidR="002278EB" w:rsidRDefault="00F20F1B">
      <w:pPr>
        <w:pStyle w:val="normal0"/>
        <w:numPr>
          <w:ilvl w:val="0"/>
          <w:numId w:val="8"/>
        </w:numPr>
        <w:ind w:hanging="360"/>
        <w:contextualSpacing/>
        <w:rPr>
          <w:ins w:id="3" w:author="Gustav Verhulsdonck" w:date="2016-11-21T17:17:00Z"/>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5E4BF643" w14:textId="77777777" w:rsidR="00DA5B0F" w:rsidRDefault="00DA5B0F">
      <w:pPr>
        <w:pStyle w:val="normal0"/>
        <w:contextualSpacing/>
        <w:rPr>
          <w:ins w:id="4" w:author="Gustav Verhulsdonck" w:date="2016-11-21T17:17:00Z"/>
          <w:rFonts w:ascii="Times New Roman" w:eastAsia="Times New Roman" w:hAnsi="Times New Roman" w:cs="Times New Roman"/>
          <w:color w:val="00000A"/>
        </w:rPr>
        <w:pPrChange w:id="5" w:author="Gustav Verhulsdonck" w:date="2016-11-21T17:17:00Z">
          <w:pPr>
            <w:pStyle w:val="normal0"/>
            <w:numPr>
              <w:numId w:val="8"/>
            </w:numPr>
            <w:ind w:left="720" w:hanging="360"/>
            <w:contextualSpacing/>
          </w:pPr>
        </w:pPrChange>
      </w:pPr>
    </w:p>
    <w:p w14:paraId="52F6BA0A" w14:textId="49C997C4" w:rsidR="00DA5B0F" w:rsidRDefault="00DA5B0F">
      <w:pPr>
        <w:pStyle w:val="normal0"/>
        <w:numPr>
          <w:ilvl w:val="0"/>
          <w:numId w:val="8"/>
        </w:numPr>
        <w:ind w:hanging="360"/>
        <w:contextualSpacing/>
        <w:rPr>
          <w:rFonts w:ascii="Times New Roman" w:eastAsia="Times New Roman" w:hAnsi="Times New Roman" w:cs="Times New Roman"/>
          <w:color w:val="00000A"/>
        </w:rPr>
      </w:pPr>
      <w:ins w:id="6" w:author="Gustav Verhulsdonck" w:date="2016-11-21T17:17:00Z">
        <w:r>
          <w:rPr>
            <w:rFonts w:ascii="Times New Roman" w:eastAsia="Times New Roman" w:hAnsi="Times New Roman" w:cs="Times New Roman"/>
            <w:color w:val="00000A"/>
          </w:rPr>
          <w:t>How</w:t>
        </w:r>
      </w:ins>
      <w:ins w:id="7" w:author="Gustav Verhulsdonck" w:date="2016-11-21T17:18:00Z">
        <w:r>
          <w:rPr>
            <w:rFonts w:ascii="Times New Roman" w:eastAsia="Times New Roman" w:hAnsi="Times New Roman" w:cs="Times New Roman"/>
            <w:color w:val="00000A"/>
          </w:rPr>
          <w:t xml:space="preserve"> can we see</w:t>
        </w:r>
      </w:ins>
      <w:ins w:id="8" w:author="Gustav Verhulsdonck" w:date="2016-11-21T17:17:00Z">
        <w:r>
          <w:rPr>
            <w:rFonts w:ascii="Times New Roman" w:eastAsia="Times New Roman" w:hAnsi="Times New Roman" w:cs="Times New Roman"/>
            <w:color w:val="00000A"/>
          </w:rPr>
          <w:t xml:space="preserve"> assignments </w:t>
        </w:r>
      </w:ins>
      <w:ins w:id="9" w:author="Gustav Verhulsdonck" w:date="2016-11-21T17:18:00Z">
        <w:r>
          <w:rPr>
            <w:rFonts w:ascii="Times New Roman" w:eastAsia="Times New Roman" w:hAnsi="Times New Roman" w:cs="Times New Roman"/>
            <w:color w:val="00000A"/>
          </w:rPr>
          <w:t>that are currently taught as helping to</w:t>
        </w:r>
      </w:ins>
      <w:ins w:id="10" w:author="Gustav Verhulsdonck" w:date="2016-11-21T17:17:00Z">
        <w:r>
          <w:rPr>
            <w:rFonts w:ascii="Times New Roman" w:eastAsia="Times New Roman" w:hAnsi="Times New Roman" w:cs="Times New Roman"/>
            <w:color w:val="00000A"/>
          </w:rPr>
          <w:t xml:space="preserve"> develop</w:t>
        </w:r>
      </w:ins>
      <w:ins w:id="11" w:author="Gustav Verhulsdonck" w:date="2016-11-21T17:19:00Z">
        <w:r>
          <w:rPr>
            <w:rFonts w:ascii="Times New Roman" w:eastAsia="Times New Roman" w:hAnsi="Times New Roman" w:cs="Times New Roman"/>
            <w:color w:val="00000A"/>
          </w:rPr>
          <w:t xml:space="preserve"> new</w:t>
        </w:r>
      </w:ins>
      <w:ins w:id="12" w:author="Gustav Verhulsdonck" w:date="2016-11-21T17:18:00Z">
        <w:r>
          <w:rPr>
            <w:rFonts w:ascii="Times New Roman" w:eastAsia="Times New Roman" w:hAnsi="Times New Roman" w:cs="Times New Roman"/>
            <w:color w:val="00000A"/>
          </w:rPr>
          <w:t xml:space="preserve"> ideas of</w:t>
        </w:r>
      </w:ins>
      <w:ins w:id="13" w:author="Gustav Verhulsdonck" w:date="2016-11-21T17:17:00Z">
        <w:r>
          <w:rPr>
            <w:rFonts w:ascii="Times New Roman" w:eastAsia="Times New Roman" w:hAnsi="Times New Roman" w:cs="Times New Roman"/>
            <w:color w:val="00000A"/>
          </w:rPr>
          <w:t xml:space="preserve"> composition </w:t>
        </w:r>
      </w:ins>
      <w:ins w:id="14" w:author="Gustav Verhulsdonck" w:date="2016-11-21T17:19:00Z">
        <w:r>
          <w:rPr>
            <w:rFonts w:ascii="Times New Roman" w:eastAsia="Times New Roman" w:hAnsi="Times New Roman" w:cs="Times New Roman"/>
            <w:color w:val="00000A"/>
          </w:rPr>
          <w:t>that will help define new principles for</w:t>
        </w:r>
      </w:ins>
      <w:ins w:id="15" w:author="Gustav Verhulsdonck" w:date="2016-11-21T17:17:00Z">
        <w:r>
          <w:rPr>
            <w:rFonts w:ascii="Times New Roman" w:eastAsia="Times New Roman" w:hAnsi="Times New Roman" w:cs="Times New Roman"/>
            <w:color w:val="00000A"/>
          </w:rPr>
          <w:t xml:space="preserve"> digital composition?</w:t>
        </w:r>
      </w:ins>
    </w:p>
    <w:p w14:paraId="3AA3BC80" w14:textId="77777777" w:rsidR="002278EB" w:rsidRDefault="002278EB">
      <w:pPr>
        <w:pStyle w:val="normal0"/>
        <w:ind w:left="720"/>
      </w:pPr>
    </w:p>
    <w:p w14:paraId="368340C9" w14:textId="77777777" w:rsidR="002278EB" w:rsidRDefault="00F20F1B">
      <w:pPr>
        <w:pStyle w:val="normal0"/>
        <w:spacing w:line="480" w:lineRule="auto"/>
      </w:pPr>
      <w:r>
        <w:rPr>
          <w:rFonts w:ascii="Times New Roman" w:eastAsia="Times New Roman" w:hAnsi="Times New Roman" w:cs="Times New Roman"/>
          <w:b/>
        </w:rPr>
        <w:t>Lit Review</w:t>
      </w:r>
    </w:p>
    <w:p w14:paraId="64592108" w14:textId="5519D0E5" w:rsidR="002278EB" w:rsidRDefault="00F20F1B">
      <w:pPr>
        <w:pStyle w:val="normal0"/>
        <w:spacing w:line="480" w:lineRule="auto"/>
      </w:pPr>
      <w:r>
        <w:rPr>
          <w:rFonts w:ascii="Times New Roman" w:eastAsia="Times New Roman" w:hAnsi="Times New Roman" w:cs="Times New Roman"/>
        </w:rPr>
        <w:tab/>
        <w:t xml:space="preserve">This brief review of literature from 1991 to 2015 traces the similar movements and areas of concern within digital rhetoric, procedural rhetoric,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digital literacies, and composition pedagogy</w:t>
      </w:r>
      <w:ins w:id="16" w:author="Gustav Verhulsdonck" w:date="2016-11-21T17:19:00Z">
        <w:r w:rsidR="00CF2AE2">
          <w:rPr>
            <w:rFonts w:ascii="Times New Roman" w:eastAsia="Times New Roman" w:hAnsi="Times New Roman" w:cs="Times New Roman"/>
          </w:rPr>
          <w:t xml:space="preserve"> (CITE SOURCES briefly to forecast what you will cover)</w:t>
        </w:r>
      </w:ins>
      <w:r>
        <w:rPr>
          <w:rFonts w:ascii="Times New Roman" w:eastAsia="Times New Roman" w:hAnsi="Times New Roman" w:cs="Times New Roman"/>
        </w:rPr>
        <w:t>. This literature review begins to demonstrate the similarity among three separate subfields of rhetoric. Digital rhetoric, with its various definitions and deeper understandings of the role of technology both in and out of the classroom often preoccupies itself with theory that is critical and challenging to the ever changing technological scope of our daily lives</w:t>
      </w:r>
      <w:ins w:id="17" w:author="Gustav Verhulsdonck" w:date="2016-11-21T17:20:00Z">
        <w:r w:rsidR="00CF2AE2">
          <w:rPr>
            <w:rFonts w:ascii="Times New Roman" w:eastAsia="Times New Roman" w:hAnsi="Times New Roman" w:cs="Times New Roman"/>
          </w:rPr>
          <w:t xml:space="preserve"> </w:t>
        </w:r>
        <w:bookmarkStart w:id="18" w:name="OLE_LINK1"/>
        <w:bookmarkStart w:id="19" w:name="OLE_LINK2"/>
        <w:r w:rsidR="00CF2AE2">
          <w:rPr>
            <w:rFonts w:ascii="Times New Roman" w:eastAsia="Times New Roman" w:hAnsi="Times New Roman" w:cs="Times New Roman"/>
          </w:rPr>
          <w:t>(</w:t>
        </w:r>
        <w:proofErr w:type="spellStart"/>
        <w:r w:rsidR="00CF2AE2">
          <w:rPr>
            <w:rFonts w:ascii="Times New Roman" w:eastAsia="Times New Roman" w:hAnsi="Times New Roman" w:cs="Times New Roman"/>
          </w:rPr>
          <w:t>Pigg</w:t>
        </w:r>
        <w:proofErr w:type="spellEnd"/>
        <w:r w:rsidR="00CF2AE2">
          <w:rPr>
            <w:rFonts w:ascii="Times New Roman" w:eastAsia="Times New Roman" w:hAnsi="Times New Roman" w:cs="Times New Roman"/>
          </w:rPr>
          <w:t xml:space="preserve"> 2014; </w:t>
        </w:r>
        <w:proofErr w:type="spellStart"/>
        <w:r w:rsidR="00CF2AE2">
          <w:rPr>
            <w:rFonts w:ascii="Times New Roman" w:eastAsia="Times New Roman" w:hAnsi="Times New Roman" w:cs="Times New Roman"/>
          </w:rPr>
          <w:t>Pigg</w:t>
        </w:r>
        <w:proofErr w:type="spellEnd"/>
        <w:r w:rsidR="00CF2AE2">
          <w:rPr>
            <w:rFonts w:ascii="Times New Roman" w:eastAsia="Times New Roman" w:hAnsi="Times New Roman" w:cs="Times New Roman"/>
          </w:rPr>
          <w:t xml:space="preserve">, </w:t>
        </w:r>
        <w:proofErr w:type="spellStart"/>
        <w:r w:rsidR="00CF2AE2">
          <w:rPr>
            <w:rFonts w:ascii="Times New Roman" w:eastAsia="Times New Roman" w:hAnsi="Times New Roman" w:cs="Times New Roman"/>
          </w:rPr>
          <w:t>Grabill</w:t>
        </w:r>
        <w:proofErr w:type="spellEnd"/>
        <w:r w:rsidR="00CF2AE2">
          <w:rPr>
            <w:rFonts w:ascii="Times New Roman" w:eastAsia="Times New Roman" w:hAnsi="Times New Roman" w:cs="Times New Roman"/>
          </w:rPr>
          <w:t xml:space="preserve">, </w:t>
        </w:r>
        <w:proofErr w:type="spellStart"/>
        <w:r w:rsidR="00CF2AE2">
          <w:rPr>
            <w:rFonts w:ascii="Times New Roman" w:eastAsia="Times New Roman" w:hAnsi="Times New Roman" w:cs="Times New Roman"/>
          </w:rPr>
          <w:t>Brunk</w:t>
        </w:r>
        <w:proofErr w:type="spellEnd"/>
        <w:r w:rsidR="00CF2AE2">
          <w:rPr>
            <w:rFonts w:ascii="Times New Roman" w:eastAsia="Times New Roman" w:hAnsi="Times New Roman" w:cs="Times New Roman"/>
          </w:rPr>
          <w:t>-Chavez, etc. see comment above)</w:t>
        </w:r>
      </w:ins>
      <w:r>
        <w:rPr>
          <w:rFonts w:ascii="Times New Roman" w:eastAsia="Times New Roman" w:hAnsi="Times New Roman" w:cs="Times New Roman"/>
        </w:rPr>
        <w:t>.</w:t>
      </w:r>
      <w:bookmarkEnd w:id="18"/>
      <w:bookmarkEnd w:id="19"/>
    </w:p>
    <w:p w14:paraId="4A550AB8" w14:textId="36360801" w:rsidR="002278EB" w:rsidRDefault="00F20F1B">
      <w:pPr>
        <w:pStyle w:val="normal0"/>
        <w:spacing w:line="480" w:lineRule="auto"/>
        <w:ind w:firstLine="720"/>
      </w:pPr>
      <w:r>
        <w:rPr>
          <w:rFonts w:ascii="Times New Roman" w:eastAsia="Times New Roman" w:hAnsi="Times New Roman" w:cs="Times New Roman"/>
        </w:rPr>
        <w:t xml:space="preserve">Richard Lanham coined the term digital rhetoric in 1993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 xml:space="preserve">While he does not supply a specific definition he introduces the concept of a computer as a “rhetorical device as well as a logical one” in use. He </w:t>
      </w:r>
      <w:r>
        <w:rPr>
          <w:rFonts w:ascii="Times New Roman" w:eastAsia="Times New Roman" w:hAnsi="Times New Roman" w:cs="Times New Roman"/>
        </w:rPr>
        <w:lastRenderedPageBreak/>
        <w:t xml:space="preserve">notes that the computer is seen as logical, but not rhetorical. He views the electronic word as a means to </w:t>
      </w:r>
      <w:commentRangeStart w:id="20"/>
      <w:r>
        <w:rPr>
          <w:rFonts w:ascii="Times New Roman" w:eastAsia="Times New Roman" w:hAnsi="Times New Roman" w:cs="Times New Roman"/>
        </w:rPr>
        <w:t>electronic expression and as such it fits within the Western Arts &amp; Letters</w:t>
      </w:r>
      <w:commentRangeEnd w:id="20"/>
      <w:r w:rsidR="00DA5B0F">
        <w:rPr>
          <w:rStyle w:val="CommentReference"/>
        </w:rPr>
        <w:commentReference w:id="20"/>
      </w:r>
      <w:r>
        <w:rPr>
          <w:rFonts w:ascii="Times New Roman" w:eastAsia="Times New Roman" w:hAnsi="Times New Roman" w:cs="Times New Roman"/>
        </w:rPr>
        <w:t xml:space="preserve">.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ins w:id="21" w:author="Gustav Verhulsdonck" w:date="2016-11-21T17:23:00Z">
        <w:r w:rsidR="00CF2AE2">
          <w:rPr>
            <w:rFonts w:ascii="Times New Roman" w:eastAsia="Times New Roman" w:hAnsi="Times New Roman" w:cs="Times New Roman"/>
          </w:rPr>
          <w:t xml:space="preserve">Connect and synthesize back to your study of composition – why is this important in envisioning a different composition </w:t>
        </w:r>
      </w:ins>
      <w:ins w:id="22" w:author="Gustav Verhulsdonck" w:date="2016-11-21T17:24:00Z">
        <w:r w:rsidR="00CF2AE2">
          <w:rPr>
            <w:rFonts w:ascii="Times New Roman" w:eastAsia="Times New Roman" w:hAnsi="Times New Roman" w:cs="Times New Roman"/>
          </w:rPr>
          <w:t>–</w:t>
        </w:r>
      </w:ins>
      <w:ins w:id="23" w:author="Gustav Verhulsdonck" w:date="2016-11-21T17:23:00Z">
        <w:r w:rsidR="00CF2AE2">
          <w:rPr>
            <w:rFonts w:ascii="Times New Roman" w:eastAsia="Times New Roman" w:hAnsi="Times New Roman" w:cs="Times New Roman"/>
          </w:rPr>
          <w:t xml:space="preserve"> here </w:t>
        </w:r>
      </w:ins>
      <w:ins w:id="24" w:author="Gustav Verhulsdonck" w:date="2016-11-21T17:24:00Z">
        <w:r w:rsidR="00CF2AE2">
          <w:rPr>
            <w:rFonts w:ascii="Times New Roman" w:eastAsia="Times New Roman" w:hAnsi="Times New Roman" w:cs="Times New Roman"/>
          </w:rPr>
          <w:t>and throughout – why are you using digital rhetoric sources for this study</w:t>
        </w:r>
      </w:ins>
      <w:ins w:id="25" w:author="Gustav Verhulsdonck" w:date="2016-11-21T17:23:00Z">
        <w:r w:rsidR="00CF2AE2">
          <w:rPr>
            <w:rFonts w:ascii="Times New Roman" w:eastAsia="Times New Roman" w:hAnsi="Times New Roman" w:cs="Times New Roman"/>
          </w:rPr>
          <w:t>. Doing so will help you gather why you are using this theory or to just toss them aside if they do not help you study your object</w:t>
        </w:r>
      </w:ins>
      <w:ins w:id="26" w:author="Gustav Verhulsdonck" w:date="2016-11-21T17:24:00Z">
        <w:r w:rsidR="00CF2AE2">
          <w:rPr>
            <w:rFonts w:ascii="Times New Roman" w:eastAsia="Times New Roman" w:hAnsi="Times New Roman" w:cs="Times New Roman"/>
          </w:rPr>
          <w:t>.</w:t>
        </w:r>
      </w:ins>
    </w:p>
    <w:p w14:paraId="3B891461" w14:textId="51DDD000" w:rsidR="002278EB" w:rsidRDefault="00F20F1B">
      <w:pPr>
        <w:pStyle w:val="normal0"/>
        <w:spacing w:line="480" w:lineRule="auto"/>
        <w:ind w:firstLine="720"/>
      </w:pPr>
      <w:r>
        <w:rPr>
          <w:rFonts w:ascii="Times New Roman" w:eastAsia="Times New Roman" w:hAnsi="Times New Roman" w:cs="Times New Roman"/>
        </w:rPr>
        <w:t xml:space="preserve">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(2005) in “Digital rhetoric: Toward an integrated theory” attempts to differentiate between traditional and digital rhetoric. He defines digital rhetoric as “traditional rhetorical strategies function in digital spaces and suggest how these strategies are reconfigured within these spaces” (p. 319).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ins w:id="27" w:author="Gustav Verhulsdonck" w:date="2016-11-21T17:24:00Z">
        <w:r w:rsidR="00CF2AE2">
          <w:rPr>
            <w:rFonts w:ascii="Times New Roman" w:eastAsia="Times New Roman" w:hAnsi="Times New Roman" w:cs="Times New Roman"/>
          </w:rPr>
          <w:t xml:space="preserve"> Connect back, etc.</w:t>
        </w:r>
      </w:ins>
    </w:p>
    <w:p w14:paraId="14DF976C" w14:textId="77777777" w:rsidR="002278EB" w:rsidRDefault="00F20F1B">
      <w:pPr>
        <w:pStyle w:val="normal0"/>
        <w:spacing w:before="28" w:after="28" w:line="480" w:lineRule="auto"/>
        <w:ind w:left="450" w:hanging="90"/>
      </w:pPr>
      <w:r>
        <w:rPr>
          <w:rFonts w:ascii="Times New Roman" w:eastAsia="Times New Roman" w:hAnsi="Times New Roman" w:cs="Times New Roman"/>
          <w:color w:val="1C1C1C"/>
        </w:rPr>
        <w:t xml:space="preserve">In Elizabeth </w:t>
      </w:r>
      <w:proofErr w:type="spellStart"/>
      <w:r>
        <w:rPr>
          <w:rFonts w:ascii="Times New Roman" w:eastAsia="Times New Roman" w:hAnsi="Times New Roman" w:cs="Times New Roman"/>
          <w:color w:val="00000A"/>
        </w:rPr>
        <w:t>Losh’s</w:t>
      </w:r>
      <w:proofErr w:type="spellEnd"/>
      <w:r>
        <w:rPr>
          <w:rFonts w:ascii="Times New Roman" w:eastAsia="Times New Roman" w:hAnsi="Times New Roman" w:cs="Times New Roman"/>
          <w:color w:val="00000A"/>
        </w:rPr>
        <w:t xml:space="preserve"> 2009 book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w:t>
      </w:r>
    </w:p>
    <w:p w14:paraId="60C0B6F7" w14:textId="77777777" w:rsidR="002278EB" w:rsidRDefault="00F20F1B">
      <w:pPr>
        <w:pStyle w:val="normal0"/>
        <w:spacing w:before="28" w:after="28" w:line="480" w:lineRule="auto"/>
        <w:ind w:left="450" w:hanging="450"/>
      </w:pPr>
      <w:proofErr w:type="gramStart"/>
      <w:r>
        <w:rPr>
          <w:rFonts w:ascii="Times New Roman" w:eastAsia="Times New Roman" w:hAnsi="Times New Roman" w:cs="Times New Roman"/>
          <w:i/>
          <w:color w:val="00000A"/>
        </w:rPr>
        <w:lastRenderedPageBreak/>
        <w:t>media</w:t>
      </w:r>
      <w:proofErr w:type="gramEnd"/>
      <w:r>
        <w:rPr>
          <w:rFonts w:ascii="Times New Roman" w:eastAsia="Times New Roman" w:hAnsi="Times New Roman" w:cs="Times New Roman"/>
          <w:i/>
          <w:color w:val="00000A"/>
        </w:rPr>
        <w:t>-making in a time of war, scandal, disaster, miscommunication, and mistakes</w:t>
      </w:r>
      <w:r>
        <w:rPr>
          <w:rFonts w:ascii="Times New Roman" w:eastAsia="Times New Roman" w:hAnsi="Times New Roman" w:cs="Times New Roman"/>
          <w:color w:val="00000A"/>
        </w:rPr>
        <w:t xml:space="preserve"> she</w:t>
      </w:r>
    </w:p>
    <w:p w14:paraId="5C380C6D" w14:textId="77777777" w:rsidR="002278EB" w:rsidRDefault="00F20F1B">
      <w:pPr>
        <w:pStyle w:val="normal0"/>
        <w:spacing w:before="28" w:after="28" w:line="480" w:lineRule="auto"/>
      </w:pPr>
      <w:proofErr w:type="gramStart"/>
      <w:r>
        <w:rPr>
          <w:rFonts w:ascii="Times New Roman" w:eastAsia="Times New Roman" w:hAnsi="Times New Roman" w:cs="Times New Roman"/>
          <w:color w:val="00000A"/>
        </w:rPr>
        <w:t>provides</w:t>
      </w:r>
      <w:proofErr w:type="gramEnd"/>
      <w:r>
        <w:rPr>
          <w:rFonts w:ascii="Times New Roman" w:eastAsia="Times New Roman" w:hAnsi="Times New Roman" w:cs="Times New Roman"/>
          <w:color w:val="00000A"/>
        </w:rPr>
        <w:t xml:space="preserve"> a comprehensive four-part definition of digital rhetoric: </w:t>
      </w:r>
    </w:p>
    <w:p w14:paraId="6D41A49C"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The conventions of new digital genres that are used for everyday discourse, as we as for special occasions, in average people’s lives.</w:t>
      </w:r>
    </w:p>
    <w:p w14:paraId="0A54EDE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7737B33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The emerging scholarly discipline concerned with the rhetorical interpretation of computer-generated media as objects of study.</w:t>
      </w:r>
    </w:p>
    <w:p w14:paraId="2EE378A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Mathematical theories of communication from the field of information science, many of which attempt to quantify the amount of uncertainty in a given linguistic exchange or the likely paths through which messages travel. (p. 47 - 48)</w:t>
      </w:r>
    </w:p>
    <w:p w14:paraId="6798B50C" w14:textId="47AEE799" w:rsidR="002278EB" w:rsidRDefault="00F20F1B">
      <w:pPr>
        <w:pStyle w:val="normal0"/>
        <w:spacing w:before="28" w:after="28" w:line="480" w:lineRule="auto"/>
      </w:pPr>
      <w:r>
        <w:rPr>
          <w:rFonts w:ascii="Times New Roman" w:eastAsia="Times New Roman" w:hAnsi="Times New Roman" w:cs="Times New Roman"/>
          <w:color w:val="00000A"/>
        </w:rPr>
        <w:t>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ins w:id="28" w:author="Gustav Verhulsdonck" w:date="2016-11-21T17:21:00Z">
        <w:r w:rsidR="00CF2AE2">
          <w:rPr>
            <w:rFonts w:ascii="Times New Roman" w:eastAsia="Times New Roman" w:hAnsi="Times New Roman" w:cs="Times New Roman"/>
            <w:color w:val="00000A"/>
          </w:rPr>
          <w:t xml:space="preserve"> Please connect to composition and your study briefly </w:t>
        </w:r>
      </w:ins>
      <w:ins w:id="29" w:author="Gustav Verhulsdonck" w:date="2016-11-21T17:22:00Z">
        <w:r w:rsidR="00CF2AE2">
          <w:rPr>
            <w:rFonts w:ascii="Times New Roman" w:eastAsia="Times New Roman" w:hAnsi="Times New Roman" w:cs="Times New Roman"/>
            <w:color w:val="00000A"/>
          </w:rPr>
          <w:t>–</w:t>
        </w:r>
      </w:ins>
      <w:ins w:id="30" w:author="Gustav Verhulsdonck" w:date="2016-11-21T17:21:00Z">
        <w:r w:rsidR="00CF2AE2">
          <w:rPr>
            <w:rFonts w:ascii="Times New Roman" w:eastAsia="Times New Roman" w:hAnsi="Times New Roman" w:cs="Times New Roman"/>
            <w:color w:val="00000A"/>
          </w:rPr>
          <w:t xml:space="preserve"> how </w:t>
        </w:r>
      </w:ins>
      <w:ins w:id="31" w:author="Gustav Verhulsdonck" w:date="2016-11-21T17:22:00Z">
        <w:r w:rsidR="00CF2AE2">
          <w:rPr>
            <w:rFonts w:ascii="Times New Roman" w:eastAsia="Times New Roman" w:hAnsi="Times New Roman" w:cs="Times New Roman"/>
            <w:color w:val="00000A"/>
          </w:rPr>
          <w:t>will it help inform a different composition</w:t>
        </w:r>
      </w:ins>
      <w:ins w:id="32" w:author="Gustav Verhulsdonck" w:date="2016-11-21T17:23:00Z">
        <w:r w:rsidR="00CF2AE2">
          <w:rPr>
            <w:rFonts w:ascii="Times New Roman" w:eastAsia="Times New Roman" w:hAnsi="Times New Roman" w:cs="Times New Roman"/>
            <w:color w:val="00000A"/>
          </w:rPr>
          <w:t>?</w:t>
        </w:r>
      </w:ins>
    </w:p>
    <w:p w14:paraId="68667C67" w14:textId="77777777" w:rsidR="002278EB" w:rsidRDefault="00F20F1B">
      <w:pPr>
        <w:pStyle w:val="normal0"/>
        <w:spacing w:line="480" w:lineRule="auto"/>
        <w:ind w:firstLine="720"/>
      </w:pPr>
      <w:r>
        <w:rPr>
          <w:rFonts w:ascii="Times New Roman" w:eastAsia="Times New Roman" w:hAnsi="Times New Roman" w:cs="Times New Roman"/>
        </w:rPr>
        <w:t xml:space="preserve">Carolyn </w:t>
      </w:r>
      <w:commentRangeStart w:id="33"/>
      <w:proofErr w:type="spellStart"/>
      <w:r>
        <w:rPr>
          <w:rFonts w:ascii="Times New Roman" w:eastAsia="Times New Roman" w:hAnsi="Times New Roman" w:cs="Times New Roman"/>
        </w:rPr>
        <w:t>Handa’</w:t>
      </w:r>
      <w:commentRangeEnd w:id="33"/>
      <w:r w:rsidR="00CF2AE2">
        <w:rPr>
          <w:rStyle w:val="CommentReference"/>
        </w:rPr>
        <w:commentReference w:id="33"/>
      </w:r>
      <w:r>
        <w:rPr>
          <w:rFonts w:ascii="Times New Roman" w:eastAsia="Times New Roman" w:hAnsi="Times New Roman" w:cs="Times New Roman"/>
        </w:rPr>
        <w:t>s</w:t>
      </w:r>
      <w:proofErr w:type="spellEnd"/>
      <w:r>
        <w:rPr>
          <w:rFonts w:ascii="Times New Roman" w:eastAsia="Times New Roman" w:hAnsi="Times New Roman" w:cs="Times New Roman"/>
        </w:rPr>
        <w:t xml:space="preserve"> book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Multimediated</w:t>
      </w:r>
      <w:proofErr w:type="spellEnd"/>
      <w:r>
        <w:rPr>
          <w:rFonts w:ascii="Times New Roman" w:eastAsia="Times New Roman" w:hAnsi="Times New Roman" w:cs="Times New Roman"/>
          <w:i/>
        </w:rPr>
        <w:t xml:space="preserve"> Rhetoric of the Internet: Digital Fusion</w:t>
      </w:r>
      <w:r>
        <w:rPr>
          <w:rFonts w:ascii="Times New Roman" w:eastAsia="Times New Roman" w:hAnsi="Times New Roman" w:cs="Times New Roman"/>
        </w:rPr>
        <w:t xml:space="preserve"> (2013) defines digital rhetoric as:</w:t>
      </w:r>
    </w:p>
    <w:p w14:paraId="3EBF5C9A" w14:textId="77777777" w:rsidR="002278EB" w:rsidRDefault="00F20F1B">
      <w:pPr>
        <w:pStyle w:val="normal0"/>
        <w:spacing w:line="480" w:lineRule="auto"/>
        <w:ind w:left="720"/>
      </w:pPr>
      <w:r>
        <w:rPr>
          <w:rFonts w:ascii="Times New Roman" w:eastAsia="Times New Roman" w:hAnsi="Times New Roman" w:cs="Times New Roman"/>
        </w:rPr>
        <w:lastRenderedPageBreak/>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4E5049F9" w14:textId="6D5DEF36" w:rsidR="002278EB" w:rsidRDefault="00F20F1B">
      <w:pPr>
        <w:pStyle w:val="normal0"/>
        <w:spacing w:line="480" w:lineRule="auto"/>
        <w:ind w:firstLine="720"/>
      </w:pPr>
      <w:r>
        <w:rPr>
          <w:rFonts w:ascii="Times New Roman" w:eastAsia="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7932C0FA" w14:textId="77777777" w:rsidR="002278EB" w:rsidRDefault="00F20F1B">
      <w:pPr>
        <w:pStyle w:val="normal0"/>
        <w:spacing w:line="480" w:lineRule="auto"/>
        <w:ind w:firstLine="720"/>
      </w:pPr>
      <w:r>
        <w:rPr>
          <w:rFonts w:ascii="Times New Roman" w:eastAsia="Times New Roman" w:hAnsi="Times New Roman" w:cs="Times New Roman"/>
        </w:rPr>
        <w:t xml:space="preserve">Doug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in Chapter 1 of </w:t>
      </w:r>
      <w:r>
        <w:rPr>
          <w:rFonts w:ascii="Times New Roman" w:eastAsia="Times New Roman" w:hAnsi="Times New Roman" w:cs="Times New Roman"/>
          <w:i/>
        </w:rPr>
        <w:t>Digital Rhetoric: Theory, Method, Practice</w:t>
      </w:r>
      <w:r>
        <w:rPr>
          <w:rFonts w:ascii="Times New Roman" w:eastAsia="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w:t>
      </w:r>
      <w:commentRangeStart w:id="34"/>
      <w:r>
        <w:rPr>
          <w:rFonts w:ascii="Times New Roman" w:eastAsia="Times New Roman" w:hAnsi="Times New Roman" w:cs="Times New Roman"/>
        </w:rPr>
        <w:t xml:space="preserve">This approach continues to incorporate and promote </w:t>
      </w:r>
      <w:proofErr w:type="spellStart"/>
      <w:r>
        <w:rPr>
          <w:rFonts w:ascii="Times New Roman" w:eastAsia="Times New Roman" w:hAnsi="Times New Roman" w:cs="Times New Roman"/>
        </w:rPr>
        <w:t>interdisciplinarity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Eyman’s</w:t>
      </w:r>
      <w:proofErr w:type="spellEnd"/>
      <w:r>
        <w:rPr>
          <w:rFonts w:ascii="Times New Roman" w:eastAsia="Times New Roman" w:hAnsi="Times New Roman" w:cs="Times New Roman"/>
        </w:rPr>
        <w:t xml:space="preserve"> definition of digital rhetoric also accounts for the performance of composing and distributing, using a method of delivery that is not only based on speaking or writing</w:t>
      </w:r>
      <w:commentRangeEnd w:id="34"/>
      <w:r w:rsidR="00CF2AE2">
        <w:rPr>
          <w:rStyle w:val="CommentReference"/>
        </w:rPr>
        <w:commentReference w:id="34"/>
      </w:r>
      <w:r>
        <w:rPr>
          <w:rFonts w:ascii="Times New Roman" w:eastAsia="Times New Roman" w:hAnsi="Times New Roman" w:cs="Times New Roman"/>
        </w:rPr>
        <w:t xml:space="preserve">, The implications of digital spaces suggests a reliance on the visuals used and perceived, that also find themselves closely related to methods of delivery. </w:t>
      </w:r>
    </w:p>
    <w:p w14:paraId="2B2229C3" w14:textId="67D4064C" w:rsidR="002278EB" w:rsidRDefault="00F20F1B">
      <w:pPr>
        <w:pStyle w:val="normal0"/>
        <w:spacing w:line="480" w:lineRule="auto"/>
        <w:ind w:firstLine="360"/>
      </w:pPr>
      <w:r>
        <w:rPr>
          <w:rFonts w:ascii="Times New Roman" w:eastAsia="Times New Roman" w:hAnsi="Times New Roman" w:cs="Times New Roman"/>
        </w:rPr>
        <w:t xml:space="preserve">Ian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the creation of a different branch of </w:t>
      </w:r>
      <w:r w:rsidR="00132B65">
        <w:rPr>
          <w:rFonts w:ascii="Times New Roman" w:eastAsia="Times New Roman" w:hAnsi="Times New Roman" w:cs="Times New Roman"/>
        </w:rPr>
        <w:t xml:space="preserve">rhetoric. In his 2009 book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that a “theory of </w:t>
      </w:r>
      <w:r>
        <w:rPr>
          <w:rFonts w:ascii="Times New Roman" w:eastAsia="Times New Roman" w:hAnsi="Times New Roman" w:cs="Times New Roman"/>
        </w:rPr>
        <w:lastRenderedPageBreak/>
        <w:t>procedural rhetoric is needed to make commensurate judgments about the software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rPr>
        <w:t xml:space="preserve">the art of persuasion through rule-based representations and interactions, rather than the spoken word, writing, images, or moving pictures” (p. 3). This definition is closely linked to the procedural computational practices. </w:t>
      </w:r>
      <w:proofErr w:type="spellStart"/>
      <w:r>
        <w:rPr>
          <w:rFonts w:ascii="Times New Roman" w:eastAsia="Times New Roman" w:hAnsi="Times New Roman" w:cs="Times New Roman"/>
          <w:color w:val="1C1C1C"/>
        </w:rPr>
        <w:t>Bogost</w:t>
      </w:r>
      <w:proofErr w:type="spellEnd"/>
      <w:r>
        <w:rPr>
          <w:rFonts w:ascii="Times New Roman" w:eastAsia="Times New Roman" w:hAnsi="Times New Roman" w:cs="Times New Roman"/>
          <w:color w:val="1C1C1C"/>
        </w:rPr>
        <w:t xml:space="preserve">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Pr>
          <w:rFonts w:ascii="Times New Roman" w:eastAsia="Times New Roman" w:hAnsi="Times New Roman" w:cs="Times New Roman"/>
        </w:rPr>
        <w:t xml:space="preserve">His work in procedural rhetoric pushes scholars to move beyond the view that the technologies we use are </w:t>
      </w:r>
      <w:commentRangeStart w:id="35"/>
      <w:r>
        <w:rPr>
          <w:rFonts w:ascii="Times New Roman" w:eastAsia="Times New Roman" w:hAnsi="Times New Roman" w:cs="Times New Roman"/>
        </w:rPr>
        <w:t>simply tools available to us</w:t>
      </w:r>
      <w:commentRangeEnd w:id="35"/>
      <w:r w:rsidR="00CF2AE2">
        <w:rPr>
          <w:rStyle w:val="CommentReference"/>
        </w:rPr>
        <w:commentReference w:id="35"/>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view of procedural rhetoric as the “practice of using processes persuasively,”</w:t>
      </w:r>
      <w:commentRangeStart w:id="36"/>
      <w:r>
        <w:rPr>
          <w:rFonts w:ascii="Times New Roman" w:eastAsia="Times New Roman" w:hAnsi="Times New Roman" w:cs="Times New Roman"/>
        </w:rPr>
        <w:t xml:space="preserve"> due to the nature of the digital spaces we compose in, and inhabit, make it impossible to separate any understanding of digital rhetoric from the processes we engage in to accomplish communication. </w:t>
      </w:r>
      <w:commentRangeEnd w:id="36"/>
      <w:r w:rsidR="00CF2AE2">
        <w:rPr>
          <w:rStyle w:val="CommentReference"/>
        </w:rPr>
        <w:commentReference w:id="36"/>
      </w:r>
      <w:del w:id="37" w:author="Gustav Verhulsdonck" w:date="2016-11-21T17:29:00Z">
        <w:r w:rsidDel="00912F50">
          <w:rPr>
            <w:rFonts w:ascii="Times New Roman" w:eastAsia="Times New Roman" w:hAnsi="Times New Roman" w:cs="Times New Roman"/>
          </w:rPr>
          <w:delText>Bogost specifically applies procedural rhetoric to video games, but</w:delText>
        </w:r>
      </w:del>
      <w:r>
        <w:rPr>
          <w:rFonts w:ascii="Times New Roman" w:eastAsia="Times New Roman" w:hAnsi="Times New Roman" w:cs="Times New Roman"/>
        </w:rPr>
        <w:t xml:space="preserve"> </w:t>
      </w:r>
      <w:ins w:id="38" w:author="Gustav Verhulsdonck" w:date="2016-11-21T17:29:00Z">
        <w:r w:rsidR="00912F50">
          <w:rPr>
            <w:rFonts w:ascii="Times New Roman" w:eastAsia="Times New Roman" w:hAnsi="Times New Roman" w:cs="Times New Roman"/>
          </w:rPr>
          <w:t>T</w:t>
        </w:r>
      </w:ins>
      <w:del w:id="39" w:author="Gustav Verhulsdonck" w:date="2016-11-21T17:29:00Z">
        <w:r w:rsidDel="00912F50">
          <w:rPr>
            <w:rFonts w:ascii="Times New Roman" w:eastAsia="Times New Roman" w:hAnsi="Times New Roman" w:cs="Times New Roman"/>
          </w:rPr>
          <w:delText>t</w:delText>
        </w:r>
      </w:del>
      <w:r>
        <w:rPr>
          <w:rFonts w:ascii="Times New Roman" w:eastAsia="Times New Roman" w:hAnsi="Times New Roman" w:cs="Times New Roman"/>
        </w:rPr>
        <w:t xml:space="preserve">he concept of persuasion through software, and procedural processes ought be included under the umbrella of digital rhetoric, and as a potential theory to inform pedagogical practices in composition.  </w:t>
      </w:r>
    </w:p>
    <w:p w14:paraId="58A8E9E4" w14:textId="2B7E633F" w:rsidR="002278EB" w:rsidRDefault="00F20F1B">
      <w:pPr>
        <w:pStyle w:val="normal0"/>
        <w:spacing w:line="480" w:lineRule="auto"/>
        <w:ind w:firstLine="360"/>
      </w:pPr>
      <w:r>
        <w:rPr>
          <w:rFonts w:ascii="Times New Roman" w:eastAsia="Times New Roman" w:hAnsi="Times New Roman" w:cs="Times New Roman"/>
        </w:rPr>
        <w:t xml:space="preserve"> Sarah Arroyo’s (2013) book </w:t>
      </w:r>
      <w:r>
        <w:rPr>
          <w:rFonts w:ascii="Times New Roman" w:eastAsia="Times New Roman" w:hAnsi="Times New Roman" w:cs="Times New Roman"/>
          <w:i/>
        </w:rPr>
        <w:t xml:space="preserve">Participatory Composition: Video Culture, Writing, and </w:t>
      </w:r>
      <w:proofErr w:type="spellStart"/>
      <w:r>
        <w:rPr>
          <w:rFonts w:ascii="Times New Roman" w:eastAsia="Times New Roman" w:hAnsi="Times New Roman" w:cs="Times New Roman"/>
          <w:i/>
        </w:rPr>
        <w:t>Electracy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uses Gregory Ulmer’s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as she</w:t>
      </w:r>
      <w:r>
        <w:rPr>
          <w:rFonts w:ascii="Times New Roman" w:eastAsia="Times New Roman" w:hAnsi="Times New Roman" w:cs="Times New Roman"/>
          <w:i/>
        </w:rPr>
        <w:t xml:space="preserve"> </w:t>
      </w:r>
      <w:r>
        <w:rPr>
          <w:rFonts w:ascii="Times New Roman" w:eastAsia="Times New Roman" w:hAnsi="Times New Roman" w:cs="Times New Roman"/>
        </w:rPr>
        <w:t xml:space="preserve">discusses participatory composition, and the connectedness of students that alters composition classes. This connectedness is the result of current online culture that includes what Arroyo labels “video culture,” but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not limited to it, or other forms of communication. Rather, Arroyo uses it as a </w:t>
      </w:r>
      <w:r>
        <w:rPr>
          <w:rFonts w:ascii="Times New Roman" w:eastAsia="Times New Roman" w:hAnsi="Times New Roman" w:cs="Times New Roman"/>
        </w:rPr>
        <w:lastRenderedPageBreak/>
        <w:t xml:space="preserve">theoretical framework because it for her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goes beyond digital literacy.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includes “civic engagement, community building, and participation” (</w:t>
      </w:r>
      <w:proofErr w:type="spellStart"/>
      <w:r>
        <w:rPr>
          <w:rFonts w:ascii="Times New Roman" w:eastAsia="Times New Roman" w:hAnsi="Times New Roman" w:cs="Times New Roman"/>
        </w:rPr>
        <w:t>Loc</w:t>
      </w:r>
      <w:proofErr w:type="spellEnd"/>
      <w:r>
        <w:rPr>
          <w:rFonts w:ascii="Times New Roman" w:eastAsia="Times New Roman" w:hAnsi="Times New Roman" w:cs="Times New Roman"/>
        </w:rPr>
        <w:t xml:space="preserve"> </w:t>
      </w:r>
      <w:commentRangeStart w:id="40"/>
      <w:r>
        <w:rPr>
          <w:rFonts w:ascii="Times New Roman" w:eastAsia="Times New Roman" w:hAnsi="Times New Roman" w:cs="Times New Roman"/>
        </w:rPr>
        <w:t>27</w:t>
      </w:r>
      <w:commentRangeEnd w:id="40"/>
      <w:r w:rsidR="00912F50">
        <w:rPr>
          <w:rStyle w:val="CommentReference"/>
        </w:rPr>
        <w:commentReference w:id="40"/>
      </w:r>
      <w:r>
        <w:rPr>
          <w:rFonts w:ascii="Times New Roman" w:eastAsia="Times New Roman" w:hAnsi="Times New Roman" w:cs="Times New Roman"/>
        </w:rPr>
        <w:t xml:space="preserve">). </w:t>
      </w:r>
    </w:p>
    <w:p w14:paraId="6321B7AD" w14:textId="77777777" w:rsidR="002278EB" w:rsidRDefault="00F20F1B">
      <w:pPr>
        <w:pStyle w:val="normal0"/>
        <w:spacing w:line="480" w:lineRule="auto"/>
      </w:pPr>
      <w:r>
        <w:rPr>
          <w:rFonts w:ascii="Times New Roman" w:eastAsia="Times New Roman" w:hAnsi="Times New Roman" w:cs="Times New Roman"/>
          <w:b/>
        </w:rPr>
        <w:t>Rhetoric, Technology and the Classroom (working title?)</w:t>
      </w:r>
    </w:p>
    <w:p w14:paraId="1F905E9C" w14:textId="77777777" w:rsidR="002278EB" w:rsidRDefault="00F20F1B">
      <w:pPr>
        <w:pStyle w:val="normal0"/>
        <w:spacing w:line="480" w:lineRule="auto"/>
        <w:ind w:firstLine="720"/>
      </w:pPr>
      <w:r>
        <w:rPr>
          <w:rFonts w:ascii="Times New Roman" w:eastAsia="Times New Roman" w:hAnsi="Times New Roman" w:cs="Times New Roman"/>
        </w:rPr>
        <w:t>As scholars in digital rhetoric worked to define the term, and identify subfields of digital rhetoric that creates a space within the field of rhetoric addresses other issues related to the implementation of technology in the composition classroom, literacy, participation and pedagogy. During this same time period of the early 1990s to the 2000s similar concerns over technology, its use in composition classes, and calls to action based on new or different writing practices as a result of developments in technology and its increased integration into our daily lives.</w:t>
      </w:r>
    </w:p>
    <w:p w14:paraId="008A5CB2" w14:textId="77777777" w:rsidR="002278EB" w:rsidRDefault="00F20F1B">
      <w:pPr>
        <w:pStyle w:val="normal0"/>
        <w:spacing w:line="480" w:lineRule="auto"/>
        <w:ind w:firstLine="720"/>
      </w:pPr>
      <w:r>
        <w:rPr>
          <w:rFonts w:ascii="Times New Roman" w:eastAsia="Times New Roman" w:hAnsi="Times New Roman" w:cs="Times New Roman"/>
        </w:rPr>
        <w:t xml:space="preserve">In “The Rhetoric of Technology and the Electronic Writing Class”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w:t>
      </w:r>
      <w:proofErr w:type="spellEnd"/>
      <w:r>
        <w:rPr>
          <w:rFonts w:ascii="Times New Roman" w:eastAsia="Times New Roman" w:hAnsi="Times New Roman" w:cs="Times New Roman"/>
        </w:rPr>
        <w:t xml:space="preserve"> (1991) express concern over the “new electronic classrooms” (p.55) and its impact on how writing instructors teach writing. They warn of over reliance on technology, and integration of technology in the classroom. Their advice to writing instructors is to be aware of the positive and negative influences computers may have on the writing classroom. They note that leading up to the time of their publication there was an overwhelmingly positive depiction of the role of the computer, and technology, in these so-called electronic classrooms. Based on their observations they were surprised by the amount of writing taking place in the classrooms with computers. However, the amount of writing according to them limited the time students and no “careful two-way discussions of the writing problems students were encountering” (p. 60) as a result of the over reliance on the implemented technology in the classroom. Their observations of the approaches of instructors teaching in these electronic classrooms leads to a call to “plan carefully and develop the necessary critical perspectives to help us avoid using computers to advance or </w:t>
      </w:r>
      <w:r>
        <w:rPr>
          <w:rFonts w:ascii="Times New Roman" w:eastAsia="Times New Roman" w:hAnsi="Times New Roman" w:cs="Times New Roman"/>
        </w:rPr>
        <w:lastRenderedPageBreak/>
        <w:t xml:space="preserve">promote mediocrity in writing instruction” (p. 62). Overall their view of computers in writing classrooms is positive, but they clearly point to a lack of critical awareness of the ways in which computers in the writing classroom may change pedagogical practices. </w:t>
      </w:r>
    </w:p>
    <w:p w14:paraId="5712B9DB" w14:textId="1297AC76" w:rsidR="002278EB" w:rsidRDefault="00F20F1B">
      <w:pPr>
        <w:pStyle w:val="normal0"/>
        <w:spacing w:line="480" w:lineRule="auto"/>
        <w:ind w:firstLine="720"/>
      </w:pPr>
      <w:r>
        <w:rPr>
          <w:rFonts w:ascii="Times New Roman" w:eastAsia="Times New Roman" w:hAnsi="Times New Roman" w:cs="Times New Roman"/>
        </w:rPr>
        <w:t xml:space="preserve">This specific outlook of technology integration is not uncommon, nor is it only associated with the integration of technology in a classroom. The appeal of a new technology, and/or new approach to a preexisting theory is undeniable. </w:t>
      </w:r>
      <w:commentRangeStart w:id="41"/>
      <w:r>
        <w:rPr>
          <w:rFonts w:ascii="Times New Roman" w:eastAsia="Times New Roman" w:hAnsi="Times New Roman" w:cs="Times New Roman"/>
        </w:rPr>
        <w:t>The field</w:t>
      </w:r>
      <w:ins w:id="42" w:author="Gustav Verhulsdonck" w:date="2016-11-21T17:36:00Z">
        <w:r w:rsidR="00912F50">
          <w:rPr>
            <w:rFonts w:ascii="Times New Roman" w:eastAsia="Times New Roman" w:hAnsi="Times New Roman" w:cs="Times New Roman"/>
          </w:rPr>
          <w:t xml:space="preserve"> (RHETORIC AND COMPOSITION AS A DISCIPLINE?</w:t>
        </w:r>
      </w:ins>
      <w:r>
        <w:rPr>
          <w:rFonts w:ascii="Times New Roman" w:eastAsia="Times New Roman" w:hAnsi="Times New Roman" w:cs="Times New Roman"/>
        </w:rPr>
        <w:t xml:space="preserve"> must carefully consider the temptation to implement new technology and pedagogy based on specific technological developments without creating a critical eye as to what its impact may be.</w:t>
      </w:r>
      <w:commentRangeEnd w:id="41"/>
      <w:r w:rsidR="00912F50">
        <w:rPr>
          <w:rStyle w:val="CommentReference"/>
        </w:rPr>
        <w:commentReference w:id="41"/>
      </w:r>
    </w:p>
    <w:p w14:paraId="0470F250" w14:textId="055E6D67" w:rsidR="002278EB" w:rsidRDefault="00F20F1B">
      <w:pPr>
        <w:pStyle w:val="normal0"/>
        <w:spacing w:line="480" w:lineRule="auto"/>
        <w:ind w:firstLine="720"/>
      </w:pPr>
      <w:r>
        <w:rPr>
          <w:rFonts w:ascii="Times New Roman" w:eastAsia="Times New Roman" w:hAnsi="Times New Roman" w:cs="Times New Roman"/>
        </w:rPr>
        <w:t xml:space="preserve">The New London Group (1996) in “A Pedagogy of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Designing Social Futures” provide an overview for “the changing social environment facing students and teachers” which accounts for a “new approach to literacy that they call literacies” (p. 60). The social environment they recognize as changing the result of the rise of globalized societies. They push for literacy pedagogy to include the “burgeoning variety of text forms associated with information and multimedia technologies” (p. 61).  To do this the New London Group argues that students must understand and control “representational forms” in communications, and therefore instructors must embrace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over traditional approaches to literacy because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“focuses on modes of representation much broader than language” (p. 64).</w:t>
      </w:r>
      <w:ins w:id="43" w:author="Gustav Verhulsdonck" w:date="2016-11-21T17:34:00Z">
        <w:r w:rsidR="00912F50">
          <w:rPr>
            <w:rFonts w:ascii="Times New Roman" w:eastAsia="Times New Roman" w:hAnsi="Times New Roman" w:cs="Times New Roman"/>
          </w:rPr>
          <w:t xml:space="preserve"> </w:t>
        </w:r>
      </w:ins>
      <w:ins w:id="44" w:author="Gustav Verhulsdonck" w:date="2016-11-21T17:35:00Z">
        <w:r w:rsidR="00912F50">
          <w:rPr>
            <w:rFonts w:ascii="Times New Roman" w:eastAsia="Times New Roman" w:hAnsi="Times New Roman" w:cs="Times New Roman"/>
          </w:rPr>
          <w:t>Tell why this is important – avoid “orphan” quote at end of paragraphs –synthesize ideas and relate back to composition.</w:t>
        </w:r>
      </w:ins>
    </w:p>
    <w:p w14:paraId="7C0C8747" w14:textId="77777777" w:rsidR="002278EB" w:rsidRDefault="00F20F1B">
      <w:pPr>
        <w:pStyle w:val="normal0"/>
        <w:spacing w:line="480" w:lineRule="auto"/>
        <w:ind w:firstLine="720"/>
      </w:pP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w:t>
      </w:r>
      <w:r>
        <w:rPr>
          <w:rFonts w:ascii="Times New Roman" w:eastAsia="Times New Roman" w:hAnsi="Times New Roman" w:cs="Times New Roman"/>
          <w:color w:val="1A1A1A"/>
        </w:rPr>
        <w:t>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rPr>
        <w:t xml:space="preserve"> (1999) call attention to the general understanding and approach to literacy. This is dependent upon the notion that “if we acquire the basic skills of reading and writing—if we are literate—we have, or will have, all the goods the stories bundle </w:t>
      </w:r>
      <w:r>
        <w:rPr>
          <w:rFonts w:ascii="Times New Roman" w:eastAsia="Times New Roman" w:hAnsi="Times New Roman" w:cs="Times New Roman"/>
        </w:rPr>
        <w:lastRenderedPageBreak/>
        <w:t xml:space="preserve">together” (p. 352), which ultimately leads to what Glenda Hull writes that as an “intellectual equivalent of all-purpose flour,” by assuming that “once mastered, these skills can and will be used in any context for any purpose” (34). This view of literacy as a basic skill that leads to meaningful use in any context is not unlike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Selfe’s</w:t>
      </w:r>
      <w:proofErr w:type="spellEnd"/>
      <w:r>
        <w:rPr>
          <w:rFonts w:ascii="Times New Roman" w:eastAsia="Times New Roman" w:hAnsi="Times New Roman" w:cs="Times New Roman"/>
        </w:rPr>
        <w:t xml:space="preserve"> view of the computers in writing classrooms. The skills acquired in using them are necessary, but that does not equate to transferability to any and all situations and contexts. </w:t>
      </w: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Johnson write that this also happens with “technological literacy” or “computer literacy” in the way that “we wish to give others some basic, neutral, context-less set of skills whose acquisition will bring the bearer economic and social goods and privileges” (p.352).</w:t>
      </w:r>
      <w:commentRangeStart w:id="45"/>
      <w:r>
        <w:rPr>
          <w:rFonts w:ascii="Times New Roman" w:eastAsia="Times New Roman" w:hAnsi="Times New Roman" w:cs="Times New Roman"/>
        </w:rPr>
        <w:t xml:space="preserve"> One of the dangers of this view of literacy as a skill does not account for the socioeconomic status/stuff. </w:t>
      </w:r>
      <w:commentRangeEnd w:id="45"/>
      <w:r w:rsidR="00912F50">
        <w:rPr>
          <w:rStyle w:val="CommentReference"/>
        </w:rPr>
        <w:commentReference w:id="45"/>
      </w:r>
    </w:p>
    <w:p w14:paraId="07AEB30C" w14:textId="77777777" w:rsidR="002278EB" w:rsidRDefault="00F20F1B">
      <w:pPr>
        <w:pStyle w:val="normal0"/>
        <w:spacing w:line="480" w:lineRule="auto"/>
        <w:ind w:firstLine="720"/>
      </w:pPr>
      <w:r>
        <w:rPr>
          <w:rFonts w:ascii="Times New Roman" w:eastAsia="Times New Roman" w:hAnsi="Times New Roman" w:cs="Times New Roman"/>
        </w:rPr>
        <w:t xml:space="preserve">Developments in technology account for new literacies to be learned, but agreeing upon how to do that continues to prove difficult. Yancey (2004) in “Made not only in words: Composition in a new key” declared the field to be in a most important moment, and urges rhetoric and composition to move away from composing and teaching composition that consists of alphabetic text.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(305), and despite this not being a new assessment in 2004, she proclaimed that  “we are digital already.” </w:t>
      </w:r>
    </w:p>
    <w:p w14:paraId="54177766" w14:textId="058157DE" w:rsidR="002278EB" w:rsidRDefault="00F20F1B">
      <w:pPr>
        <w:pStyle w:val="normal0"/>
        <w:spacing w:line="480" w:lineRule="auto"/>
        <w:ind w:firstLine="720"/>
      </w:pPr>
      <w:r>
        <w:rPr>
          <w:rFonts w:ascii="Times New Roman" w:eastAsia="Times New Roman" w:hAnsi="Times New Roman" w:cs="Times New Roman"/>
        </w:rPr>
        <w:t xml:space="preserve">Also in 2004 Stuart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addresses where curriculum should go in </w:t>
      </w:r>
      <w:proofErr w:type="spellStart"/>
      <w:r>
        <w:rPr>
          <w:rFonts w:ascii="Times New Roman" w:eastAsia="Times New Roman" w:hAnsi="Times New Roman" w:cs="Times New Roman"/>
          <w:i/>
        </w:rPr>
        <w:t>Multiliteracies</w:t>
      </w:r>
      <w:proofErr w:type="spellEnd"/>
      <w:r>
        <w:rPr>
          <w:rFonts w:ascii="Times New Roman" w:eastAsia="Times New Roman" w:hAnsi="Times New Roman" w:cs="Times New Roman"/>
          <w:i/>
        </w:rPr>
        <w:t xml:space="preserve"> for a Digital Age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argues, “if students are to become agents of positive change, they will need an education that is comprehensive and truly relevant to a digital age” (234). This education requires students enhance their </w:t>
      </w:r>
      <w:proofErr w:type="spellStart"/>
      <w:r>
        <w:rPr>
          <w:rFonts w:ascii="Times New Roman" w:eastAsia="Times New Roman" w:hAnsi="Times New Roman" w:cs="Times New Roman"/>
        </w:rPr>
        <w:t>multiliteracies</w:t>
      </w:r>
      <w:proofErr w:type="spellEnd"/>
      <w:ins w:id="46" w:author="Gustav Verhulsdonck" w:date="2016-11-21T17:39:00Z">
        <w:r w:rsidR="00912F50">
          <w:rPr>
            <w:rFonts w:ascii="Times New Roman" w:eastAsia="Times New Roman" w:hAnsi="Times New Roman" w:cs="Times New Roman"/>
          </w:rPr>
          <w:t xml:space="preserve"> by becoming functional, critical and </w:t>
        </w:r>
        <w:r w:rsidR="00714C22">
          <w:rPr>
            <w:rFonts w:ascii="Times New Roman" w:eastAsia="Times New Roman" w:hAnsi="Times New Roman" w:cs="Times New Roman"/>
          </w:rPr>
          <w:t xml:space="preserve">rhetorical </w:t>
        </w:r>
      </w:ins>
      <w:ins w:id="47" w:author="Gustav Verhulsdonck" w:date="2016-11-21T17:40:00Z">
        <w:r w:rsidR="00714C22">
          <w:rPr>
            <w:rFonts w:ascii="Times New Roman" w:eastAsia="Times New Roman" w:hAnsi="Times New Roman" w:cs="Times New Roman"/>
          </w:rPr>
          <w:t xml:space="preserve">practitioners? Users? </w:t>
        </w:r>
      </w:ins>
      <w:proofErr w:type="gramStart"/>
      <w:ins w:id="48" w:author="Gustav Verhulsdonck" w:date="2016-11-21T17:39:00Z">
        <w:r w:rsidR="00714C22">
          <w:rPr>
            <w:rFonts w:ascii="Times New Roman" w:eastAsia="Times New Roman" w:hAnsi="Times New Roman" w:cs="Times New Roman"/>
          </w:rPr>
          <w:t>of</w:t>
        </w:r>
        <w:proofErr w:type="gramEnd"/>
        <w:r w:rsidR="00714C22">
          <w:rPr>
            <w:rFonts w:ascii="Times New Roman" w:eastAsia="Times New Roman" w:hAnsi="Times New Roman" w:cs="Times New Roman"/>
          </w:rPr>
          <w:t xml:space="preserve"> technologies</w:t>
        </w:r>
      </w:ins>
      <w:r>
        <w:rPr>
          <w:rFonts w:ascii="Times New Roman" w:eastAsia="Times New Roman" w:hAnsi="Times New Roman" w:cs="Times New Roman"/>
        </w:rPr>
        <w:t xml:space="preserve">. To do this the curriculum goes beyond functional and critical literacies so that students can develop rhetorical literacies. Functional literacy occurs when a student “resolves technological impasses confidently and strategically” (p. 67). It is akin </w:t>
      </w:r>
      <w:r>
        <w:rPr>
          <w:rFonts w:ascii="Times New Roman" w:eastAsia="Times New Roman" w:hAnsi="Times New Roman" w:cs="Times New Roman"/>
        </w:rPr>
        <w:lastRenderedPageBreak/>
        <w:t>to developing the necessary skills to use a computer and its accompanying software. There is no questioning of the technology. The goals of critical literacy are for students to become “critically literate” about the dangers of computers and “able to recognize and recognize and articulate the ways power circulates in technological contexts” through a heuristic approach that helps students develop a “</w:t>
      </w:r>
      <w:proofErr w:type="spellStart"/>
      <w:r>
        <w:rPr>
          <w:rFonts w:ascii="Times New Roman" w:eastAsia="Times New Roman" w:hAnsi="Times New Roman" w:cs="Times New Roman"/>
        </w:rPr>
        <w:t>metadiscourse</w:t>
      </w:r>
      <w:proofErr w:type="spellEnd"/>
      <w:r>
        <w:rPr>
          <w:rFonts w:ascii="Times New Roman" w:eastAsia="Times New Roman" w:hAnsi="Times New Roman" w:cs="Times New Roman"/>
        </w:rPr>
        <w:t>” within the “parameters of a critical approach to computer literacy: design cultures, use of contexts, institutional forces, and popular representations” (p.133). All of which essentially leads to students aware of these elements and dangers, and reflective, but not yet taking action. Rhetorical literacy concerns itself with design and evaluation of online awareness. It demonstrates the students’ ability to be “reflective producers of technology (p. 182). Here students have the means to take social action.</w:t>
      </w:r>
    </w:p>
    <w:p w14:paraId="234C6C0F" w14:textId="77777777" w:rsidR="002278EB" w:rsidRDefault="00F20F1B">
      <w:pPr>
        <w:pStyle w:val="normal0"/>
        <w:spacing w:line="480" w:lineRule="auto"/>
        <w:ind w:firstLine="720"/>
      </w:pPr>
      <w:r>
        <w:rPr>
          <w:rFonts w:ascii="Times New Roman" w:eastAsia="Times New Roman" w:hAnsi="Times New Roman" w:cs="Times New Roman"/>
        </w:rPr>
        <w:t>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 writing. She points to web 2.0 technologies offering access and allowing for exploring new ways to encourage authorial control of writing (p. 28). Assignments such as the E-Portfolio are highlighted as a means for “discussions of ownership of digital material” (p. 29).  This interpretation of the E-Portfolio incorporates elements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Clarke goes so far as to describe the composition classroom as an “emerging space for digital rhetoric” and views this as one way to develop students’ literacy in digital rhetoric. </w:t>
      </w:r>
    </w:p>
    <w:p w14:paraId="45DA336C" w14:textId="77777777" w:rsidR="002278EB" w:rsidRDefault="00F20F1B">
      <w:pPr>
        <w:pStyle w:val="normal0"/>
        <w:spacing w:line="480" w:lineRule="auto"/>
      </w:pPr>
      <w:commentRangeStart w:id="49"/>
      <w:r>
        <w:rPr>
          <w:rFonts w:ascii="Times New Roman" w:eastAsia="Times New Roman" w:hAnsi="Times New Roman" w:cs="Times New Roman"/>
        </w:rPr>
        <w:lastRenderedPageBreak/>
        <w:tab/>
      </w:r>
      <w:bookmarkStart w:id="50" w:name="_GoBack"/>
      <w:r>
        <w:rPr>
          <w:rFonts w:ascii="Times New Roman" w:eastAsia="Times New Roman" w:hAnsi="Times New Roman" w:cs="Times New Roman"/>
        </w:rPr>
        <w:t xml:space="preserve">Digital rhetoric, with its various definitions and deeper understandings of the role of technology both in and out of the classroom often preoccupies itself with theory that is critical and challenging to the ever changing technological scope of our daily lives. Digital literacies as a result of advancements in technology, and continual integration in the classroom concerns itself with developing literacies that are deemed necessary as so much of our daily lives involve interacting with an interface, or similar technology that we must navigate in some meaningful way. The composition classroom, as a result, is often the space that allows for students and instructors to apply specific definitions and approaches to digital rhetoric to specific assignments. As I see them connected in this way I find it difficult to continue to treat these three areas separately. Moving forward I hope to find more literature that supports the connectedness of these specific areas of study. </w:t>
      </w:r>
      <w:commentRangeEnd w:id="49"/>
      <w:r w:rsidR="00714C22">
        <w:rPr>
          <w:rStyle w:val="CommentReference"/>
        </w:rPr>
        <w:commentReference w:id="49"/>
      </w:r>
    </w:p>
    <w:bookmarkEnd w:id="50"/>
    <w:p w14:paraId="17926D9B" w14:textId="77777777" w:rsidR="00714C22" w:rsidRDefault="00714C22">
      <w:pPr>
        <w:pStyle w:val="normal0"/>
        <w:spacing w:line="480" w:lineRule="auto"/>
        <w:rPr>
          <w:ins w:id="51" w:author="Gustav Verhulsdonck" w:date="2016-11-21T17:45:00Z"/>
          <w:rFonts w:ascii="Times New Roman" w:eastAsia="Times New Roman" w:hAnsi="Times New Roman" w:cs="Times New Roman"/>
          <w:b/>
        </w:rPr>
      </w:pPr>
    </w:p>
    <w:p w14:paraId="67839A57" w14:textId="77777777" w:rsidR="00714C22" w:rsidRDefault="00714C22">
      <w:pPr>
        <w:pStyle w:val="normal0"/>
        <w:spacing w:line="480" w:lineRule="auto"/>
        <w:rPr>
          <w:ins w:id="52" w:author="Gustav Verhulsdonck" w:date="2016-11-21T17:45:00Z"/>
          <w:rFonts w:ascii="Times New Roman" w:eastAsia="Times New Roman" w:hAnsi="Times New Roman" w:cs="Times New Roman"/>
          <w:b/>
        </w:rPr>
      </w:pPr>
    </w:p>
    <w:p w14:paraId="3EC4DCF0" w14:textId="77777777" w:rsidR="00714C22" w:rsidRDefault="00714C22">
      <w:pPr>
        <w:pStyle w:val="normal0"/>
        <w:spacing w:line="480" w:lineRule="auto"/>
        <w:rPr>
          <w:ins w:id="53" w:author="Gustav Verhulsdonck" w:date="2016-11-21T17:45:00Z"/>
          <w:rFonts w:ascii="Times New Roman" w:eastAsia="Times New Roman" w:hAnsi="Times New Roman" w:cs="Times New Roman"/>
          <w:b/>
        </w:rPr>
      </w:pPr>
    </w:p>
    <w:p w14:paraId="215CBB28" w14:textId="77777777" w:rsidR="00714C22" w:rsidRDefault="00714C22">
      <w:pPr>
        <w:pStyle w:val="normal0"/>
        <w:spacing w:line="480" w:lineRule="auto"/>
        <w:rPr>
          <w:ins w:id="54" w:author="Gustav Verhulsdonck" w:date="2016-11-21T17:45:00Z"/>
          <w:rFonts w:ascii="Times New Roman" w:eastAsia="Times New Roman" w:hAnsi="Times New Roman" w:cs="Times New Roman"/>
          <w:b/>
        </w:rPr>
      </w:pPr>
    </w:p>
    <w:p w14:paraId="7D84AA72" w14:textId="77777777" w:rsidR="00714C22" w:rsidRDefault="00714C22">
      <w:pPr>
        <w:pStyle w:val="normal0"/>
        <w:spacing w:line="480" w:lineRule="auto"/>
        <w:rPr>
          <w:ins w:id="55" w:author="Gustav Verhulsdonck" w:date="2016-11-21T17:45:00Z"/>
          <w:rFonts w:ascii="Times New Roman" w:eastAsia="Times New Roman" w:hAnsi="Times New Roman" w:cs="Times New Roman"/>
          <w:b/>
        </w:rPr>
      </w:pPr>
    </w:p>
    <w:p w14:paraId="658BCB1A" w14:textId="77777777" w:rsidR="00714C22" w:rsidRDefault="00714C22">
      <w:pPr>
        <w:pStyle w:val="normal0"/>
        <w:spacing w:line="480" w:lineRule="auto"/>
        <w:rPr>
          <w:ins w:id="56" w:author="Gustav Verhulsdonck" w:date="2016-11-21T17:45:00Z"/>
          <w:rFonts w:ascii="Times New Roman" w:eastAsia="Times New Roman" w:hAnsi="Times New Roman" w:cs="Times New Roman"/>
          <w:b/>
        </w:rPr>
      </w:pPr>
    </w:p>
    <w:p w14:paraId="3EFB8FAB" w14:textId="77777777" w:rsidR="00714C22" w:rsidRDefault="00714C22">
      <w:pPr>
        <w:pStyle w:val="normal0"/>
        <w:spacing w:line="480" w:lineRule="auto"/>
        <w:rPr>
          <w:ins w:id="57" w:author="Gustav Verhulsdonck" w:date="2016-11-21T17:45:00Z"/>
          <w:rFonts w:ascii="Times New Roman" w:eastAsia="Times New Roman" w:hAnsi="Times New Roman" w:cs="Times New Roman"/>
          <w:b/>
        </w:rPr>
      </w:pPr>
    </w:p>
    <w:p w14:paraId="53C36A30" w14:textId="77777777" w:rsidR="00714C22" w:rsidRDefault="00714C22">
      <w:pPr>
        <w:pStyle w:val="normal0"/>
        <w:spacing w:line="480" w:lineRule="auto"/>
        <w:rPr>
          <w:ins w:id="58" w:author="Gustav Verhulsdonck" w:date="2016-11-21T17:45:00Z"/>
          <w:rFonts w:ascii="Times New Roman" w:eastAsia="Times New Roman" w:hAnsi="Times New Roman" w:cs="Times New Roman"/>
          <w:b/>
        </w:rPr>
      </w:pPr>
    </w:p>
    <w:p w14:paraId="0ACD8FD4" w14:textId="77777777" w:rsidR="00714C22" w:rsidRDefault="00714C22">
      <w:pPr>
        <w:pStyle w:val="normal0"/>
        <w:spacing w:line="480" w:lineRule="auto"/>
        <w:rPr>
          <w:ins w:id="59" w:author="Gustav Verhulsdonck" w:date="2016-11-21T17:45:00Z"/>
          <w:rFonts w:ascii="Times New Roman" w:eastAsia="Times New Roman" w:hAnsi="Times New Roman" w:cs="Times New Roman"/>
          <w:b/>
        </w:rPr>
      </w:pPr>
    </w:p>
    <w:p w14:paraId="0B136A12" w14:textId="77777777" w:rsidR="00714C22" w:rsidRDefault="00714C22">
      <w:pPr>
        <w:pStyle w:val="normal0"/>
        <w:spacing w:line="480" w:lineRule="auto"/>
        <w:rPr>
          <w:ins w:id="60" w:author="Gustav Verhulsdonck" w:date="2016-11-21T17:45:00Z"/>
          <w:rFonts w:ascii="Times New Roman" w:eastAsia="Times New Roman" w:hAnsi="Times New Roman" w:cs="Times New Roman"/>
          <w:b/>
        </w:rPr>
      </w:pPr>
    </w:p>
    <w:p w14:paraId="5EF38402" w14:textId="77777777" w:rsidR="002278EB" w:rsidRDefault="00F20F1B">
      <w:pPr>
        <w:pStyle w:val="normal0"/>
        <w:spacing w:line="480" w:lineRule="auto"/>
      </w:pPr>
      <w:r>
        <w:rPr>
          <w:rFonts w:ascii="Times New Roman" w:eastAsia="Times New Roman" w:hAnsi="Times New Roman" w:cs="Times New Roman"/>
          <w:b/>
        </w:rPr>
        <w:t>Methodology</w:t>
      </w:r>
    </w:p>
    <w:p w14:paraId="02D8F4E8" w14:textId="77777777" w:rsidR="00714C22" w:rsidRDefault="00F20F1B">
      <w:pPr>
        <w:pStyle w:val="normal0"/>
        <w:spacing w:line="480" w:lineRule="auto"/>
        <w:ind w:firstLine="720"/>
        <w:rPr>
          <w:ins w:id="61" w:author="Gustav Verhulsdonck" w:date="2016-11-21T17:46:00Z"/>
          <w:rFonts w:ascii="Times New Roman" w:eastAsia="Times New Roman" w:hAnsi="Times New Roman" w:cs="Times New Roman"/>
        </w:rPr>
      </w:pPr>
      <w:r>
        <w:rPr>
          <w:rFonts w:ascii="Times New Roman" w:eastAsia="Times New Roman" w:hAnsi="Times New Roman" w:cs="Times New Roman"/>
        </w:rPr>
        <w:lastRenderedPageBreak/>
        <w:t xml:space="preserve">In an effort to better understand how and why theories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inform and influence first-year composition curriculum I will conduct qualitative research that will include analysis of documents, surveys, and interviews. </w:t>
      </w:r>
    </w:p>
    <w:p w14:paraId="7BB8D135" w14:textId="12C681CE" w:rsidR="00714C22" w:rsidRDefault="00714C22">
      <w:pPr>
        <w:pStyle w:val="normal0"/>
        <w:spacing w:line="480" w:lineRule="auto"/>
        <w:ind w:firstLine="720"/>
        <w:rPr>
          <w:ins w:id="62" w:author="Gustav Verhulsdonck" w:date="2016-11-21T17:46:00Z"/>
          <w:rFonts w:ascii="Times New Roman" w:eastAsia="Times New Roman" w:hAnsi="Times New Roman" w:cs="Times New Roman"/>
        </w:rPr>
      </w:pPr>
      <w:ins w:id="63" w:author="Gustav Verhulsdonck" w:date="2016-11-21T17:46:00Z">
        <w:r>
          <w:rPr>
            <w:rFonts w:ascii="Times New Roman" w:eastAsia="Times New Roman" w:hAnsi="Times New Roman" w:cs="Times New Roman"/>
          </w:rPr>
          <w:t>My research questions are:</w:t>
        </w:r>
      </w:ins>
    </w:p>
    <w:p w14:paraId="7C3EDD8E" w14:textId="7E578336" w:rsidR="00714C22" w:rsidRDefault="00714C22">
      <w:pPr>
        <w:pStyle w:val="normal0"/>
        <w:spacing w:line="480" w:lineRule="auto"/>
        <w:ind w:firstLine="720"/>
        <w:rPr>
          <w:ins w:id="64" w:author="Gustav Verhulsdonck" w:date="2016-11-21T17:46:00Z"/>
          <w:rFonts w:ascii="Times New Roman" w:eastAsia="Times New Roman" w:hAnsi="Times New Roman" w:cs="Times New Roman"/>
        </w:rPr>
      </w:pPr>
      <w:ins w:id="65" w:author="Gustav Verhulsdonck" w:date="2016-11-21T17:46:00Z">
        <w:r>
          <w:rPr>
            <w:rFonts w:ascii="Times New Roman" w:eastAsia="Times New Roman" w:hAnsi="Times New Roman" w:cs="Times New Roman"/>
          </w:rPr>
          <w:t>RQ1:</w:t>
        </w:r>
      </w:ins>
    </w:p>
    <w:p w14:paraId="646E80FE" w14:textId="1C95D818" w:rsidR="00714C22" w:rsidRDefault="00714C22">
      <w:pPr>
        <w:pStyle w:val="normal0"/>
        <w:spacing w:line="480" w:lineRule="auto"/>
        <w:ind w:firstLine="720"/>
        <w:rPr>
          <w:ins w:id="66" w:author="Gustav Verhulsdonck" w:date="2016-11-21T17:46:00Z"/>
          <w:rFonts w:ascii="Times New Roman" w:eastAsia="Times New Roman" w:hAnsi="Times New Roman" w:cs="Times New Roman"/>
        </w:rPr>
      </w:pPr>
      <w:ins w:id="67" w:author="Gustav Verhulsdonck" w:date="2016-11-21T17:46:00Z">
        <w:r>
          <w:rPr>
            <w:rFonts w:ascii="Times New Roman" w:eastAsia="Times New Roman" w:hAnsi="Times New Roman" w:cs="Times New Roman"/>
          </w:rPr>
          <w:t xml:space="preserve">RQ2: </w:t>
        </w:r>
      </w:ins>
    </w:p>
    <w:p w14:paraId="7E51A0E1" w14:textId="1646B9C0" w:rsidR="00714C22" w:rsidRDefault="00714C22">
      <w:pPr>
        <w:pStyle w:val="normal0"/>
        <w:spacing w:line="480" w:lineRule="auto"/>
        <w:ind w:firstLine="720"/>
        <w:rPr>
          <w:ins w:id="68" w:author="Gustav Verhulsdonck" w:date="2016-11-21T17:46:00Z"/>
          <w:rFonts w:ascii="Times New Roman" w:eastAsia="Times New Roman" w:hAnsi="Times New Roman" w:cs="Times New Roman"/>
        </w:rPr>
      </w:pPr>
      <w:ins w:id="69" w:author="Gustav Verhulsdonck" w:date="2016-11-21T17:46:00Z">
        <w:r>
          <w:rPr>
            <w:rFonts w:ascii="Times New Roman" w:eastAsia="Times New Roman" w:hAnsi="Times New Roman" w:cs="Times New Roman"/>
          </w:rPr>
          <w:t>RQ3:</w:t>
        </w:r>
      </w:ins>
    </w:p>
    <w:p w14:paraId="3B8FCA0A" w14:textId="77777777" w:rsidR="00714C22" w:rsidRDefault="00714C22">
      <w:pPr>
        <w:pStyle w:val="normal0"/>
        <w:spacing w:line="480" w:lineRule="auto"/>
        <w:rPr>
          <w:ins w:id="70" w:author="Gustav Verhulsdonck" w:date="2016-11-21T17:46:00Z"/>
          <w:rFonts w:ascii="Times New Roman" w:eastAsia="Times New Roman" w:hAnsi="Times New Roman" w:cs="Times New Roman"/>
        </w:rPr>
        <w:pPrChange w:id="71" w:author="Gustav Verhulsdonck" w:date="2016-11-21T17:46:00Z">
          <w:pPr>
            <w:pStyle w:val="normal0"/>
            <w:spacing w:line="480" w:lineRule="auto"/>
            <w:ind w:firstLine="720"/>
          </w:pPr>
        </w:pPrChange>
      </w:pPr>
    </w:p>
    <w:p w14:paraId="3E51CB57" w14:textId="77777777" w:rsidR="00714C22" w:rsidRDefault="00714C22">
      <w:pPr>
        <w:pStyle w:val="normal0"/>
        <w:spacing w:line="480" w:lineRule="auto"/>
        <w:rPr>
          <w:ins w:id="72" w:author="Gustav Verhulsdonck" w:date="2016-11-21T17:48:00Z"/>
          <w:rFonts w:ascii="Times New Roman" w:eastAsia="Times New Roman" w:hAnsi="Times New Roman" w:cs="Times New Roman"/>
        </w:rPr>
        <w:pPrChange w:id="73" w:author="Gustav Verhulsdonck" w:date="2016-11-21T17:46:00Z">
          <w:pPr>
            <w:pStyle w:val="normal0"/>
            <w:spacing w:line="480" w:lineRule="auto"/>
            <w:ind w:firstLine="720"/>
          </w:pPr>
        </w:pPrChange>
      </w:pPr>
      <w:ins w:id="74" w:author="Gustav Verhulsdonck" w:date="2016-11-21T17:46:00Z">
        <w:r>
          <w:rPr>
            <w:rFonts w:ascii="Times New Roman" w:eastAsia="Times New Roman" w:hAnsi="Times New Roman" w:cs="Times New Roman"/>
          </w:rPr>
          <w:t xml:space="preserve">Given that these questions are qualitative, I will use a qualitative methodology to answer them in my dissertation. In order to answer RQ1, I will gather data by doing X. </w:t>
        </w:r>
      </w:ins>
    </w:p>
    <w:p w14:paraId="3250C59B" w14:textId="15907C99" w:rsidR="00714C22" w:rsidRDefault="00714C22">
      <w:pPr>
        <w:pStyle w:val="normal0"/>
        <w:spacing w:line="480" w:lineRule="auto"/>
        <w:rPr>
          <w:ins w:id="75" w:author="Gustav Verhulsdonck" w:date="2016-11-21T17:46:00Z"/>
          <w:rFonts w:ascii="Times New Roman" w:eastAsia="Times New Roman" w:hAnsi="Times New Roman" w:cs="Times New Roman"/>
        </w:rPr>
        <w:pPrChange w:id="76" w:author="Gustav Verhulsdonck" w:date="2016-11-21T17:46:00Z">
          <w:pPr>
            <w:pStyle w:val="normal0"/>
            <w:spacing w:line="480" w:lineRule="auto"/>
            <w:ind w:firstLine="720"/>
          </w:pPr>
        </w:pPrChange>
      </w:pPr>
      <w:proofErr w:type="gramStart"/>
      <w:ins w:id="77" w:author="Gustav Verhulsdonck" w:date="2016-11-21T17:48:00Z">
        <w:r>
          <w:rPr>
            <w:rFonts w:ascii="Times New Roman" w:eastAsia="Times New Roman" w:hAnsi="Times New Roman" w:cs="Times New Roman"/>
          </w:rPr>
          <w:t xml:space="preserve">For </w:t>
        </w:r>
      </w:ins>
      <w:ins w:id="78" w:author="Gustav Verhulsdonck" w:date="2016-11-21T17:46:00Z">
        <w:r>
          <w:rPr>
            <w:rFonts w:ascii="Times New Roman" w:eastAsia="Times New Roman" w:hAnsi="Times New Roman" w:cs="Times New Roman"/>
          </w:rPr>
          <w:t xml:space="preserve">RQ2 </w:t>
        </w:r>
      </w:ins>
      <w:ins w:id="79" w:author="Gustav Verhulsdonck" w:date="2016-11-21T17:48:00Z">
        <w:r>
          <w:rPr>
            <w:rFonts w:ascii="Times New Roman" w:eastAsia="Times New Roman" w:hAnsi="Times New Roman" w:cs="Times New Roman"/>
          </w:rPr>
          <w:t>I will_______.</w:t>
        </w:r>
        <w:proofErr w:type="gramEnd"/>
        <w:r>
          <w:rPr>
            <w:rFonts w:ascii="Times New Roman" w:eastAsia="Times New Roman" w:hAnsi="Times New Roman" w:cs="Times New Roman"/>
          </w:rPr>
          <w:t xml:space="preserve"> For RQ3, I will gather data in the following way</w:t>
        </w:r>
      </w:ins>
    </w:p>
    <w:p w14:paraId="3F1C2F65" w14:textId="30ADB1FF" w:rsidR="002278EB" w:rsidRDefault="00F20F1B">
      <w:pPr>
        <w:pStyle w:val="normal0"/>
        <w:spacing w:line="480" w:lineRule="auto"/>
        <w:ind w:firstLine="720"/>
      </w:pPr>
      <w:r>
        <w:rPr>
          <w:rFonts w:ascii="Times New Roman" w:eastAsia="Times New Roman" w:hAnsi="Times New Roman" w:cs="Times New Roman"/>
        </w:rPr>
        <w:t xml:space="preserve">To identify which theories are applied in the creation of first-year composition curriculum I will establish contact with Writing Program Administrators by sending out surveys, </w:t>
      </w:r>
      <w:commentRangeStart w:id="80"/>
      <w:r>
        <w:rPr>
          <w:rFonts w:ascii="Times New Roman" w:eastAsia="Times New Roman" w:hAnsi="Times New Roman" w:cs="Times New Roman"/>
        </w:rPr>
        <w:t xml:space="preserve">and request interviews WPAs based on survey responses while also collecting documents to </w:t>
      </w:r>
      <w:commentRangeStart w:id="81"/>
      <w:r>
        <w:rPr>
          <w:rFonts w:ascii="Times New Roman" w:eastAsia="Times New Roman" w:hAnsi="Times New Roman" w:cs="Times New Roman"/>
        </w:rPr>
        <w:t>analyze</w:t>
      </w:r>
      <w:commentRangeEnd w:id="81"/>
      <w:r w:rsidR="00714C22">
        <w:rPr>
          <w:rStyle w:val="CommentReference"/>
        </w:rPr>
        <w:commentReference w:id="81"/>
      </w:r>
      <w:r>
        <w:rPr>
          <w:rFonts w:ascii="Times New Roman" w:eastAsia="Times New Roman" w:hAnsi="Times New Roman" w:cs="Times New Roman"/>
        </w:rPr>
        <w:t xml:space="preserve">. </w:t>
      </w:r>
      <w:commentRangeEnd w:id="80"/>
      <w:r>
        <w:commentReference w:id="80"/>
      </w:r>
    </w:p>
    <w:p w14:paraId="37531A65" w14:textId="77777777" w:rsidR="002278EB" w:rsidRDefault="002278EB">
      <w:pPr>
        <w:pStyle w:val="normal0"/>
        <w:spacing w:line="480" w:lineRule="auto"/>
        <w:ind w:firstLine="720"/>
      </w:pPr>
    </w:p>
    <w:p w14:paraId="0A287354" w14:textId="77777777" w:rsidR="002278EB" w:rsidRDefault="00F20F1B">
      <w:pPr>
        <w:pStyle w:val="normal0"/>
        <w:spacing w:line="480" w:lineRule="auto"/>
      </w:pPr>
      <w:r>
        <w:rPr>
          <w:rFonts w:ascii="Times New Roman" w:eastAsia="Times New Roman" w:hAnsi="Times New Roman" w:cs="Times New Roman"/>
          <w:b/>
        </w:rPr>
        <w:t>Data Collection</w:t>
      </w:r>
    </w:p>
    <w:p w14:paraId="4CDD20CD" w14:textId="3631F14D" w:rsidR="002278EB" w:rsidRDefault="00F20F1B">
      <w:pPr>
        <w:pStyle w:val="normal0"/>
        <w:spacing w:line="480" w:lineRule="auto"/>
        <w:ind w:firstLine="720"/>
      </w:pPr>
      <w:r>
        <w:rPr>
          <w:rFonts w:ascii="Times New Roman" w:eastAsia="Times New Roman" w:hAnsi="Times New Roman" w:cs="Times New Roman"/>
        </w:rPr>
        <w:t xml:space="preserve">Beginning in January of 2017 I will send out surveys to Writing Program Administrators (WPA), and first-year composition instructors at twenty universities in the U.S. </w:t>
      </w:r>
      <w:ins w:id="82" w:author="Gustav Verhulsdonck" w:date="2016-11-21T17:49:00Z">
        <w:r w:rsidR="00714C22">
          <w:rPr>
            <w:rFonts w:ascii="Times New Roman" w:eastAsia="Times New Roman" w:hAnsi="Times New Roman" w:cs="Times New Roman"/>
          </w:rPr>
          <w:t xml:space="preserve">Surveys will ask ________. </w:t>
        </w:r>
      </w:ins>
      <w:r>
        <w:rPr>
          <w:rFonts w:ascii="Times New Roman" w:eastAsia="Times New Roman" w:hAnsi="Times New Roman" w:cs="Times New Roman"/>
        </w:rPr>
        <w:t xml:space="preserve">Based on survey responses I will </w:t>
      </w:r>
      <w:ins w:id="83" w:author="Gustav Verhulsdonck" w:date="2016-11-21T17:49:00Z">
        <w:r w:rsidR="00714C22">
          <w:rPr>
            <w:rFonts w:ascii="Times New Roman" w:eastAsia="Times New Roman" w:hAnsi="Times New Roman" w:cs="Times New Roman"/>
          </w:rPr>
          <w:t xml:space="preserve">develop criteria to </w:t>
        </w:r>
      </w:ins>
      <w:r>
        <w:rPr>
          <w:rFonts w:ascii="Times New Roman" w:eastAsia="Times New Roman" w:hAnsi="Times New Roman" w:cs="Times New Roman"/>
        </w:rPr>
        <w:t xml:space="preserve">select seven universities and request interviews with WPAs, and instructors. If available, during this stage I will ask for the following documents: first-year composition syllabus, assignment guidelines, and rubrics. If rubrics or assignment guidelines are not available, then I during interviews I will ask questions </w:t>
      </w:r>
      <w:r>
        <w:rPr>
          <w:rFonts w:ascii="Times New Roman" w:eastAsia="Times New Roman" w:hAnsi="Times New Roman" w:cs="Times New Roman"/>
        </w:rPr>
        <w:lastRenderedPageBreak/>
        <w:t>specific to the information I hoped to gain in reviewing these documents. These questions may be, but are not limited to: How are assignments explained? Did the instructors modify the guidelines or do instructors all follow the same curriculum? What are the expected outcomes? What parts of the assignments are graded? Which sections of the rubric are worth the most points? Which sections of the rubrics are worth the least amount of points?</w:t>
      </w:r>
    </w:p>
    <w:p w14:paraId="5A4036A8" w14:textId="77777777" w:rsidR="002278EB" w:rsidRDefault="00F20F1B">
      <w:pPr>
        <w:pStyle w:val="normal0"/>
        <w:spacing w:line="480" w:lineRule="auto"/>
      </w:pPr>
      <w:r>
        <w:rPr>
          <w:rFonts w:ascii="Times New Roman" w:eastAsia="Times New Roman" w:hAnsi="Times New Roman" w:cs="Times New Roman"/>
          <w:b/>
        </w:rPr>
        <w:t>Data Analysis</w:t>
      </w:r>
    </w:p>
    <w:p w14:paraId="6C7DB13B" w14:textId="77777777" w:rsidR="002278EB" w:rsidRDefault="00F20F1B">
      <w:pPr>
        <w:pStyle w:val="normal0"/>
        <w:spacing w:line="480" w:lineRule="auto"/>
        <w:ind w:firstLine="720"/>
      </w:pPr>
      <w:r>
        <w:rPr>
          <w:rFonts w:ascii="Times New Roman" w:eastAsia="Times New Roman" w:hAnsi="Times New Roman" w:cs="Times New Roman"/>
        </w:rPr>
        <w:t xml:space="preserve">The analysis of the data collected and interviews conducted will be grounded in three categories that I will create and use as a lens for analysis based on all relevant scholarship to the dissertation topic. This will include works in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w:t>
      </w:r>
    </w:p>
    <w:p w14:paraId="2D051B59" w14:textId="77777777" w:rsidR="002278EB" w:rsidRDefault="00F20F1B">
      <w:pPr>
        <w:pStyle w:val="normal0"/>
        <w:spacing w:line="480" w:lineRule="auto"/>
      </w:pPr>
      <w:r>
        <w:rPr>
          <w:rFonts w:ascii="Times New Roman" w:eastAsia="Times New Roman" w:hAnsi="Times New Roman" w:cs="Times New Roman"/>
          <w:b/>
        </w:rPr>
        <w:t>Outline of Chapters</w:t>
      </w:r>
    </w:p>
    <w:p w14:paraId="37F6E300" w14:textId="77777777" w:rsidR="002278EB" w:rsidRDefault="00F20F1B">
      <w:pPr>
        <w:pStyle w:val="normal0"/>
        <w:spacing w:line="480" w:lineRule="auto"/>
      </w:pPr>
      <w:r>
        <w:rPr>
          <w:rFonts w:ascii="Times New Roman" w:eastAsia="Times New Roman" w:hAnsi="Times New Roman" w:cs="Times New Roman"/>
        </w:rPr>
        <w:t>Chapter 1– Introduction</w:t>
      </w:r>
    </w:p>
    <w:p w14:paraId="156F3D49" w14:textId="77777777" w:rsidR="002278EB" w:rsidRDefault="00F20F1B">
      <w:pPr>
        <w:pStyle w:val="normal0"/>
        <w:spacing w:line="480" w:lineRule="auto"/>
      </w:pPr>
      <w:r>
        <w:rPr>
          <w:rFonts w:ascii="Times New Roman" w:eastAsia="Times New Roman" w:hAnsi="Times New Roman" w:cs="Times New Roman"/>
        </w:rPr>
        <w:t xml:space="preserve"> I will introduce the topic of my research, and the specific problem/focus area of my research. This will include any and all scholarship that will help establish the problem. </w:t>
      </w:r>
    </w:p>
    <w:p w14:paraId="678EDB87" w14:textId="77777777" w:rsidR="002278EB" w:rsidRDefault="00F20F1B">
      <w:pPr>
        <w:pStyle w:val="normal0"/>
        <w:spacing w:line="480" w:lineRule="auto"/>
      </w:pPr>
      <w:r>
        <w:rPr>
          <w:rFonts w:ascii="Times New Roman" w:eastAsia="Times New Roman" w:hAnsi="Times New Roman" w:cs="Times New Roman"/>
        </w:rPr>
        <w:t>Chapter 2 – Theoretical Framework</w:t>
      </w:r>
    </w:p>
    <w:p w14:paraId="6E88CB38" w14:textId="77777777" w:rsidR="002278EB" w:rsidRDefault="00F20F1B">
      <w:pPr>
        <w:pStyle w:val="normal0"/>
        <w:spacing w:line="480" w:lineRule="auto"/>
      </w:pPr>
      <w:r>
        <w:rPr>
          <w:rFonts w:ascii="Times New Roman" w:eastAsia="Times New Roman" w:hAnsi="Times New Roman" w:cs="Times New Roman"/>
        </w:rPr>
        <w:t xml:space="preserve">This chapter will include the literature review in my prospectus as well as scholarship on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This will include different definitions and understandings of </w:t>
      </w:r>
      <w:proofErr w:type="spellStart"/>
      <w:r>
        <w:rPr>
          <w:rFonts w:ascii="Times New Roman" w:eastAsia="Times New Roman" w:hAnsi="Times New Roman" w:cs="Times New Roman"/>
        </w:rPr>
        <w:t>digitial</w:t>
      </w:r>
      <w:proofErr w:type="spellEnd"/>
      <w:r>
        <w:rPr>
          <w:rFonts w:ascii="Times New Roman" w:eastAsia="Times New Roman" w:hAnsi="Times New Roman" w:cs="Times New Roman"/>
        </w:rPr>
        <w:t xml:space="preserve"> rhetoric since the term was first discussed by Richard Lanham in 1992. This review of literature will be essential to the creation of the three categories that I will use as a lens for analyzing my data in later chapters. At the end of this chapter I will name, and describe the three categories. </w:t>
      </w:r>
    </w:p>
    <w:p w14:paraId="10E902E1" w14:textId="77777777" w:rsidR="002278EB" w:rsidRDefault="00F20F1B">
      <w:pPr>
        <w:pStyle w:val="normal0"/>
        <w:spacing w:line="480" w:lineRule="auto"/>
      </w:pPr>
      <w:r>
        <w:rPr>
          <w:rFonts w:ascii="Times New Roman" w:eastAsia="Times New Roman" w:hAnsi="Times New Roman" w:cs="Times New Roman"/>
        </w:rPr>
        <w:t xml:space="preserve">Chapter 3 – Methodology </w:t>
      </w:r>
    </w:p>
    <w:p w14:paraId="56203BFE" w14:textId="77777777" w:rsidR="002278EB" w:rsidRDefault="00F20F1B">
      <w:pPr>
        <w:pStyle w:val="normal0"/>
        <w:spacing w:line="480" w:lineRule="auto"/>
      </w:pPr>
      <w:r>
        <w:rPr>
          <w:rFonts w:ascii="Times New Roman" w:eastAsia="Times New Roman" w:hAnsi="Times New Roman" w:cs="Times New Roman"/>
        </w:rPr>
        <w:lastRenderedPageBreak/>
        <w:t xml:space="preserve">This chapter will discuss in detail my methodology, which includes but is not limited to data collection and subject participants. </w:t>
      </w:r>
    </w:p>
    <w:p w14:paraId="2DAA5957" w14:textId="0BD3808A" w:rsidR="002278EB" w:rsidRDefault="00F20F1B">
      <w:pPr>
        <w:pStyle w:val="normal0"/>
        <w:spacing w:line="480" w:lineRule="auto"/>
      </w:pPr>
      <w:r>
        <w:rPr>
          <w:rFonts w:ascii="Times New Roman" w:eastAsia="Times New Roman" w:hAnsi="Times New Roman" w:cs="Times New Roman"/>
        </w:rPr>
        <w:t>Chapter 4 –</w:t>
      </w:r>
      <w:ins w:id="84" w:author="Gustav Verhulsdonck" w:date="2016-11-21T17:50:00Z">
        <w:r w:rsidR="00024A27">
          <w:rPr>
            <w:rFonts w:ascii="Times New Roman" w:eastAsia="Times New Roman" w:hAnsi="Times New Roman" w:cs="Times New Roman"/>
          </w:rPr>
          <w:t xml:space="preserve"> Results and Discussion</w:t>
        </w:r>
      </w:ins>
      <w:r>
        <w:rPr>
          <w:rFonts w:ascii="Times New Roman" w:eastAsia="Times New Roman" w:hAnsi="Times New Roman" w:cs="Times New Roman"/>
        </w:rPr>
        <w:t xml:space="preserve"> Analysis of Data</w:t>
      </w:r>
    </w:p>
    <w:p w14:paraId="4BF6EECC" w14:textId="5B33D895" w:rsidR="00024A27" w:rsidRPr="00024A27" w:rsidRDefault="00F20F1B">
      <w:pPr>
        <w:pStyle w:val="normal0"/>
        <w:spacing w:line="480" w:lineRule="auto"/>
        <w:rPr>
          <w:rFonts w:ascii="Times New Roman" w:eastAsia="Times New Roman" w:hAnsi="Times New Roman" w:cs="Times New Roman"/>
        </w:rPr>
      </w:pPr>
      <w:r>
        <w:rPr>
          <w:rFonts w:ascii="Times New Roman" w:eastAsia="Times New Roman" w:hAnsi="Times New Roman" w:cs="Times New Roman"/>
        </w:rPr>
        <w:t>This chapter will be an analysis of data collected grounded in three categories discussed in chapter 3.</w:t>
      </w:r>
    </w:p>
    <w:p w14:paraId="4CD52B51" w14:textId="77777777" w:rsidR="002278EB" w:rsidRDefault="00F20F1B">
      <w:pPr>
        <w:pStyle w:val="normal0"/>
        <w:spacing w:line="480" w:lineRule="auto"/>
      </w:pPr>
      <w:r>
        <w:rPr>
          <w:rFonts w:ascii="Times New Roman" w:eastAsia="Times New Roman" w:hAnsi="Times New Roman" w:cs="Times New Roman"/>
        </w:rPr>
        <w:t xml:space="preserve">Chapter 5 – This concluding chapter will contain recommendations/pedagogy. </w:t>
      </w:r>
    </w:p>
    <w:p w14:paraId="28EB91C7" w14:textId="77777777" w:rsidR="002278EB" w:rsidRDefault="00F20F1B">
      <w:pPr>
        <w:pStyle w:val="normal0"/>
        <w:spacing w:line="480" w:lineRule="auto"/>
      </w:pPr>
      <w:r>
        <w:rPr>
          <w:rFonts w:ascii="Times New Roman" w:eastAsia="Times New Roman" w:hAnsi="Times New Roman" w:cs="Times New Roman"/>
          <w:b/>
        </w:rPr>
        <w:t>Projected Timeline</w:t>
      </w:r>
    </w:p>
    <w:p w14:paraId="7044407A" w14:textId="77777777" w:rsidR="002278EB" w:rsidRDefault="00F20F1B">
      <w:pPr>
        <w:pStyle w:val="normal0"/>
        <w:spacing w:line="480" w:lineRule="auto"/>
        <w:ind w:firstLine="720"/>
      </w:pPr>
      <w:r>
        <w:rPr>
          <w:rFonts w:ascii="Times New Roman" w:eastAsia="Times New Roman" w:hAnsi="Times New Roman" w:cs="Times New Roman"/>
        </w:rPr>
        <w:t xml:space="preserve">Specific dates for submission of chapters and chapter revisions will be discussed with the chair and committee. </w:t>
      </w:r>
    </w:p>
    <w:p w14:paraId="056A8993" w14:textId="77777777" w:rsidR="002278EB" w:rsidRDefault="00F20F1B">
      <w:pPr>
        <w:pStyle w:val="normal0"/>
        <w:spacing w:line="480" w:lineRule="auto"/>
        <w:ind w:firstLine="720"/>
      </w:pPr>
      <w:r>
        <w:rPr>
          <w:rFonts w:ascii="Times New Roman" w:eastAsia="Times New Roman" w:hAnsi="Times New Roman" w:cs="Times New Roman"/>
          <w:b/>
        </w:rPr>
        <w:t xml:space="preserve">Fall 2016 </w:t>
      </w:r>
    </w:p>
    <w:p w14:paraId="632C8C9D"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November – Send prospectus to committee by week of Thanksgiving</w:t>
      </w:r>
    </w:p>
    <w:p w14:paraId="3F1B566D"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December – Defend during Finals Week</w:t>
      </w:r>
    </w:p>
    <w:p w14:paraId="16CF62F3"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 xml:space="preserve">December – During Winter break write a draft of survey questions, and work on IRB </w:t>
      </w:r>
    </w:p>
    <w:p w14:paraId="2D13C577" w14:textId="77777777" w:rsidR="002278EB" w:rsidRDefault="00F20F1B">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2016</w:t>
      </w:r>
    </w:p>
    <w:p w14:paraId="6A8B411E" w14:textId="77777777" w:rsidR="002278EB" w:rsidRDefault="00F20F1B">
      <w:pPr>
        <w:pStyle w:val="normal0"/>
        <w:numPr>
          <w:ilvl w:val="0"/>
          <w:numId w:val="4"/>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January – Submit IRB</w:t>
      </w:r>
    </w:p>
    <w:p w14:paraId="7B4E0266"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 xml:space="preserve">February – Pending IRB approval I will contact WPAs at universities, and send out surveys to willing participants. </w:t>
      </w:r>
    </w:p>
    <w:p w14:paraId="7ABEEF79"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February - Submit Chapter 1 by the end of the month</w:t>
      </w:r>
    </w:p>
    <w:p w14:paraId="09F5EEDE"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March – Continue collecting data, schedule interviews based on survey responses, revise Chapter 1</w:t>
      </w:r>
    </w:p>
    <w:p w14:paraId="3AD98281"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April – Complete review of literature, conduct interviews and continue collecting data</w:t>
      </w:r>
    </w:p>
    <w:p w14:paraId="4570701F"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May – Submit draft of Chapter 2 by end of the month</w:t>
      </w:r>
    </w:p>
    <w:p w14:paraId="058A2643" w14:textId="77777777" w:rsidR="002278EB" w:rsidRDefault="00F20F1B">
      <w:pPr>
        <w:pStyle w:val="normal0"/>
        <w:spacing w:line="480" w:lineRule="auto"/>
        <w:ind w:left="720"/>
      </w:pPr>
      <w:r>
        <w:rPr>
          <w:rFonts w:ascii="Times New Roman" w:eastAsia="Times New Roman" w:hAnsi="Times New Roman" w:cs="Times New Roman"/>
          <w:b/>
        </w:rPr>
        <w:t>Summer 2017</w:t>
      </w:r>
    </w:p>
    <w:p w14:paraId="1FEA9961"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Revise chapter 2</w:t>
      </w:r>
    </w:p>
    <w:p w14:paraId="060AEB32"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Complete collection of data and interviews</w:t>
      </w:r>
    </w:p>
    <w:p w14:paraId="6BED7F2E"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lastRenderedPageBreak/>
        <w:t>Write draft of Chapter 3</w:t>
      </w:r>
    </w:p>
    <w:p w14:paraId="1134F363"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Submit draft of Chapter 3 by August 1.</w:t>
      </w:r>
    </w:p>
    <w:p w14:paraId="3769D131"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Begin analysis of data</w:t>
      </w:r>
    </w:p>
    <w:p w14:paraId="718B0F6D" w14:textId="77777777" w:rsidR="002278EB" w:rsidRDefault="00F20F1B">
      <w:pPr>
        <w:pStyle w:val="normal0"/>
        <w:spacing w:line="480" w:lineRule="auto"/>
        <w:ind w:left="720"/>
      </w:pPr>
      <w:r>
        <w:rPr>
          <w:rFonts w:ascii="Times New Roman" w:eastAsia="Times New Roman" w:hAnsi="Times New Roman" w:cs="Times New Roman"/>
          <w:b/>
        </w:rPr>
        <w:t>Fall 2017</w:t>
      </w:r>
    </w:p>
    <w:p w14:paraId="7EDBC580"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September - Revise Chapter 3</w:t>
      </w:r>
    </w:p>
    <w:p w14:paraId="5034B7E9"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October – Submit Chapter 4</w:t>
      </w:r>
    </w:p>
    <w:p w14:paraId="11803B97"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November – Revise Chapter 4</w:t>
      </w:r>
    </w:p>
    <w:p w14:paraId="7F7AD071" w14:textId="77777777" w:rsidR="002278EB" w:rsidRDefault="00F20F1B">
      <w:pPr>
        <w:pStyle w:val="normal0"/>
        <w:spacing w:line="480" w:lineRule="auto"/>
        <w:ind w:left="720"/>
      </w:pPr>
      <w:r>
        <w:rPr>
          <w:rFonts w:ascii="Times New Roman" w:eastAsia="Times New Roman" w:hAnsi="Times New Roman" w:cs="Times New Roman"/>
          <w:b/>
        </w:rPr>
        <w:t>Spring 2018</w:t>
      </w:r>
    </w:p>
    <w:p w14:paraId="259B6EEC"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January – Submit Chapter 5</w:t>
      </w:r>
    </w:p>
    <w:p w14:paraId="56FB0E8D"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February – Revise Chapter 5, revise dissertation</w:t>
      </w:r>
    </w:p>
    <w:p w14:paraId="786A279D"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March – Send dissertation to committee</w:t>
      </w:r>
    </w:p>
    <w:p w14:paraId="1B7E9D8F"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April - Defend no later than April 14 (graduate school deadline)</w:t>
      </w:r>
    </w:p>
    <w:p w14:paraId="636F4399" w14:textId="77777777" w:rsidR="002278EB" w:rsidRDefault="002278EB">
      <w:pPr>
        <w:pStyle w:val="normal0"/>
        <w:spacing w:line="480" w:lineRule="auto"/>
      </w:pPr>
    </w:p>
    <w:p w14:paraId="3E813DD1" w14:textId="77777777" w:rsidR="002278EB" w:rsidRDefault="002278EB">
      <w:pPr>
        <w:pStyle w:val="normal0"/>
        <w:spacing w:line="480" w:lineRule="auto"/>
        <w:jc w:val="center"/>
      </w:pPr>
    </w:p>
    <w:p w14:paraId="7F2D50B7" w14:textId="77777777" w:rsidR="002278EB" w:rsidRDefault="00F20F1B">
      <w:pPr>
        <w:pStyle w:val="normal0"/>
        <w:spacing w:line="480" w:lineRule="auto"/>
        <w:jc w:val="center"/>
      </w:pPr>
      <w:r>
        <w:rPr>
          <w:rFonts w:ascii="Times New Roman" w:eastAsia="Times New Roman" w:hAnsi="Times New Roman" w:cs="Times New Roman"/>
        </w:rPr>
        <w:t>References</w:t>
      </w:r>
    </w:p>
    <w:p w14:paraId="087E7BDD" w14:textId="77777777" w:rsidR="002278EB" w:rsidRDefault="00F20F1B">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 xml:space="preserve">Participatory composition: Video culture, writing, and </w:t>
      </w:r>
      <w:proofErr w:type="spellStart"/>
      <w:r>
        <w:rPr>
          <w:rFonts w:ascii="Times New Roman" w:eastAsia="Times New Roman" w:hAnsi="Times New Roman" w:cs="Times New Roman"/>
          <w:i/>
          <w:color w:val="222222"/>
        </w:rPr>
        <w:t>electracy</w:t>
      </w:r>
      <w:proofErr w:type="spellEnd"/>
      <w:r>
        <w:rPr>
          <w:rFonts w:ascii="Times New Roman" w:eastAsia="Times New Roman" w:hAnsi="Times New Roman" w:cs="Times New Roman"/>
          <w:color w:val="222222"/>
          <w:highlight w:val="white"/>
        </w:rPr>
        <w:t>. SIU Press.</w:t>
      </w:r>
    </w:p>
    <w:p w14:paraId="776278AA" w14:textId="77777777" w:rsidR="002278EB" w:rsidRDefault="00F20F1B">
      <w:pPr>
        <w:pStyle w:val="normal0"/>
        <w:spacing w:before="160" w:after="160"/>
        <w:ind w:left="1440" w:hanging="720"/>
      </w:pPr>
      <w:r>
        <w:rPr>
          <w:rFonts w:ascii="Times New Roman" w:eastAsia="Times New Roman" w:hAnsi="Times New Roman" w:cs="Times New Roman"/>
          <w:color w:val="333333"/>
          <w:highlight w:val="white"/>
        </w:rPr>
        <w:t>[Kindle version]. Retrieved from Amazon.com</w:t>
      </w:r>
    </w:p>
    <w:p w14:paraId="17BC187B" w14:textId="77777777" w:rsidR="002278EB" w:rsidRDefault="00F20F1B">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603F0F0" w14:textId="77777777" w:rsidR="002278EB" w:rsidRDefault="002278EB">
      <w:pPr>
        <w:pStyle w:val="normal0"/>
        <w:spacing w:before="28" w:after="28"/>
        <w:ind w:left="720" w:hanging="720"/>
      </w:pPr>
    </w:p>
    <w:p w14:paraId="003F0141" w14:textId="77777777" w:rsidR="002278EB" w:rsidRDefault="00F20F1B">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0C1FDAD5" w14:textId="77777777" w:rsidR="002278EB" w:rsidRDefault="002278EB">
      <w:pPr>
        <w:pStyle w:val="normal0"/>
        <w:spacing w:before="28" w:after="28"/>
        <w:ind w:left="720" w:hanging="720"/>
      </w:pPr>
    </w:p>
    <w:p w14:paraId="3D1AC40B"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Bogost</w:t>
      </w:r>
      <w:proofErr w:type="spellEnd"/>
      <w:r>
        <w:rPr>
          <w:rFonts w:ascii="Times New Roman" w:eastAsia="Times New Roman" w:hAnsi="Times New Roman" w:cs="Times New Roman"/>
          <w:color w:val="1A1A1A"/>
        </w:rPr>
        <w:t xml:space="preserve">,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Mit</w:t>
      </w:r>
      <w:proofErr w:type="spellEnd"/>
      <w:r>
        <w:rPr>
          <w:rFonts w:ascii="Times New Roman" w:eastAsia="Times New Roman" w:hAnsi="Times New Roman" w:cs="Times New Roman"/>
          <w:color w:val="1A1A1A"/>
        </w:rPr>
        <w:t xml:space="preserve"> Press.</w:t>
      </w:r>
    </w:p>
    <w:p w14:paraId="46DFB7B9" w14:textId="77777777" w:rsidR="002278EB" w:rsidRDefault="002278EB">
      <w:pPr>
        <w:pStyle w:val="normal0"/>
        <w:spacing w:before="28" w:after="28"/>
        <w:ind w:left="720" w:hanging="720"/>
      </w:pPr>
    </w:p>
    <w:p w14:paraId="0F9807AE"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Eyman</w:t>
      </w:r>
      <w:proofErr w:type="spellEnd"/>
      <w:r>
        <w:rPr>
          <w:rFonts w:ascii="Times New Roman" w:eastAsia="Times New Roman" w:hAnsi="Times New Roman" w:cs="Times New Roman"/>
          <w:color w:val="1A1A1A"/>
        </w:rPr>
        <w:t xml:space="preserve">,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566B5F06" w14:textId="77777777" w:rsidR="002278EB" w:rsidRDefault="002278EB">
      <w:pPr>
        <w:pStyle w:val="normal0"/>
        <w:spacing w:before="28" w:after="28"/>
        <w:ind w:left="720" w:hanging="720"/>
      </w:pPr>
    </w:p>
    <w:p w14:paraId="70294796"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Hawisher</w:t>
      </w:r>
      <w:proofErr w:type="spellEnd"/>
      <w:r>
        <w:rPr>
          <w:rFonts w:ascii="Times New Roman" w:eastAsia="Times New Roman" w:hAnsi="Times New Roman" w:cs="Times New Roman"/>
          <w:color w:val="1A1A1A"/>
        </w:rPr>
        <w:t xml:space="preserve">, G. E., &amp; </w:t>
      </w:r>
      <w:proofErr w:type="spellStart"/>
      <w:r>
        <w:rPr>
          <w:rFonts w:ascii="Times New Roman" w:eastAsia="Times New Roman" w:hAnsi="Times New Roman" w:cs="Times New Roman"/>
          <w:color w:val="1A1A1A"/>
        </w:rPr>
        <w:t>Selfe</w:t>
      </w:r>
      <w:proofErr w:type="spellEnd"/>
      <w:r>
        <w:rPr>
          <w:rFonts w:ascii="Times New Roman" w:eastAsia="Times New Roman" w:hAnsi="Times New Roman" w:cs="Times New Roman"/>
          <w:color w:val="1A1A1A"/>
        </w:rPr>
        <w:t xml:space="preserve">, C. L. (1991). The rhetoric of technology and the electronic writing </w:t>
      </w:r>
    </w:p>
    <w:p w14:paraId="7AAC4099" w14:textId="77777777" w:rsidR="002278EB" w:rsidRDefault="002278EB">
      <w:pPr>
        <w:pStyle w:val="normal0"/>
        <w:spacing w:before="28" w:after="28"/>
        <w:ind w:left="720" w:hanging="270"/>
      </w:pPr>
    </w:p>
    <w:p w14:paraId="3D371835" w14:textId="77777777" w:rsidR="002278EB" w:rsidRDefault="00F20F1B">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(1), 55-65.</w:t>
      </w:r>
    </w:p>
    <w:p w14:paraId="05A86F04" w14:textId="77777777" w:rsidR="002278EB" w:rsidRDefault="002278EB">
      <w:pPr>
        <w:pStyle w:val="normal0"/>
        <w:spacing w:before="28" w:after="28"/>
        <w:ind w:left="720" w:hanging="720"/>
      </w:pPr>
    </w:p>
    <w:p w14:paraId="29B7A40D"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00000A"/>
        </w:rPr>
        <w:lastRenderedPageBreak/>
        <w:t>Losh</w:t>
      </w:r>
      <w:proofErr w:type="spellEnd"/>
      <w:r>
        <w:rPr>
          <w:rFonts w:ascii="Times New Roman" w:eastAsia="Times New Roman" w:hAnsi="Times New Roman" w:cs="Times New Roman"/>
          <w:color w:val="00000A"/>
        </w:rPr>
        <w:t xml:space="preserve">, E. M. (2009). “Hacking Aristotle: What is Digital Rhetoric”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051D5806" w14:textId="77777777" w:rsidR="002278EB" w:rsidRDefault="00F20F1B">
      <w:pPr>
        <w:pStyle w:val="normal0"/>
        <w:spacing w:before="28" w:after="28" w:line="480" w:lineRule="auto"/>
        <w:ind w:left="450" w:hanging="450"/>
      </w:pPr>
      <w:proofErr w:type="spellStart"/>
      <w:proofErr w:type="gramStart"/>
      <w:r>
        <w:rPr>
          <w:rFonts w:ascii="Times New Roman" w:eastAsia="Times New Roman" w:hAnsi="Times New Roman" w:cs="Times New Roman"/>
          <w:color w:val="1A1A1A"/>
        </w:rPr>
        <w:t>Selber</w:t>
      </w:r>
      <w:proofErr w:type="spellEnd"/>
      <w:r>
        <w:rPr>
          <w:rFonts w:ascii="Times New Roman" w:eastAsia="Times New Roman" w:hAnsi="Times New Roman" w:cs="Times New Roman"/>
          <w:color w:val="1A1A1A"/>
        </w:rPr>
        <w:t>, S. (2004).</w:t>
      </w:r>
      <w:proofErr w:type="gramEnd"/>
      <w:r>
        <w:rPr>
          <w:rFonts w:ascii="Times New Roman" w:eastAsia="Times New Roman" w:hAnsi="Times New Roman" w:cs="Times New Roman"/>
          <w:color w:val="1A1A1A"/>
        </w:rPr>
        <w:t xml:space="preserve"> </w:t>
      </w:r>
      <w:proofErr w:type="spellStart"/>
      <w:proofErr w:type="gramStart"/>
      <w:r>
        <w:rPr>
          <w:rFonts w:ascii="Times New Roman" w:eastAsia="Times New Roman" w:hAnsi="Times New Roman" w:cs="Times New Roman"/>
          <w:i/>
          <w:color w:val="1A1A1A"/>
        </w:rPr>
        <w:t>Multiliteracies</w:t>
      </w:r>
      <w:proofErr w:type="spellEnd"/>
      <w:r>
        <w:rPr>
          <w:rFonts w:ascii="Times New Roman" w:eastAsia="Times New Roman" w:hAnsi="Times New Roman" w:cs="Times New Roman"/>
          <w:i/>
          <w:color w:val="1A1A1A"/>
        </w:rPr>
        <w:t xml:space="preserve">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51C694BA"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 F., &amp;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4A448667" w14:textId="77777777" w:rsidR="002278EB" w:rsidRDefault="00F20F1B">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41E4E74C"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1A1A1A"/>
        </w:rPr>
        <w:t>Zappen</w:t>
      </w:r>
      <w:proofErr w:type="spellEnd"/>
      <w:r>
        <w:rPr>
          <w:rFonts w:ascii="Times New Roman" w:eastAsia="Times New Roman" w:hAnsi="Times New Roman" w:cs="Times New Roman"/>
          <w:color w:val="1A1A1A"/>
        </w:rPr>
        <w:t xml:space="preserve">,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p w14:paraId="058A2C33" w14:textId="77777777" w:rsidR="002278EB" w:rsidRDefault="002278EB">
      <w:pPr>
        <w:pStyle w:val="normal0"/>
        <w:spacing w:line="480" w:lineRule="auto"/>
        <w:jc w:val="center"/>
      </w:pPr>
    </w:p>
    <w:p w14:paraId="20CE4EFC" w14:textId="77777777" w:rsidR="002278EB" w:rsidRDefault="002278EB">
      <w:pPr>
        <w:pStyle w:val="normal0"/>
      </w:pPr>
    </w:p>
    <w:p w14:paraId="25B8E4B4" w14:textId="77777777" w:rsidR="002278EB" w:rsidRDefault="002278EB">
      <w:pPr>
        <w:pStyle w:val="normal0"/>
      </w:pPr>
    </w:p>
    <w:sectPr w:rsidR="002278EB">
      <w:head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ustav Verhulsdonck" w:date="2016-11-21T17:15:00Z" w:initials="GV">
    <w:p w14:paraId="26BF36A4" w14:textId="02DB6E5B" w:rsidR="00AB071F" w:rsidRDefault="00AB071F">
      <w:pPr>
        <w:pStyle w:val="CommentText"/>
        <w:rPr>
          <w:rStyle w:val="CommentReference"/>
        </w:rPr>
      </w:pPr>
      <w:r>
        <w:rPr>
          <w:rStyle w:val="CommentReference"/>
        </w:rPr>
        <w:annotationRef/>
      </w:r>
      <w:r>
        <w:rPr>
          <w:rStyle w:val="CommentReference"/>
        </w:rPr>
        <w:t>Consider reworking the title. Conceptually, this tells me that you are still working on figuring out theories and applying it to composition classroom.</w:t>
      </w:r>
    </w:p>
    <w:p w14:paraId="11945707" w14:textId="77777777" w:rsidR="00AB071F" w:rsidRDefault="00AB071F">
      <w:pPr>
        <w:pStyle w:val="CommentText"/>
        <w:rPr>
          <w:rStyle w:val="CommentReference"/>
        </w:rPr>
      </w:pPr>
    </w:p>
    <w:p w14:paraId="37253F1F" w14:textId="7CC6CEF4" w:rsidR="00AB071F" w:rsidRDefault="00AB071F">
      <w:pPr>
        <w:pStyle w:val="CommentText"/>
        <w:rPr>
          <w:rStyle w:val="CommentReference"/>
        </w:rPr>
      </w:pPr>
      <w:r>
        <w:rPr>
          <w:rStyle w:val="CommentReference"/>
        </w:rPr>
        <w:t>Instead, flip it around. The composition classroom is changing – what are you interested in researching? Are you looking at digital composition?</w:t>
      </w:r>
    </w:p>
    <w:p w14:paraId="712D4EED" w14:textId="77777777" w:rsidR="00AB071F" w:rsidRDefault="00AB071F">
      <w:pPr>
        <w:pStyle w:val="CommentText"/>
        <w:rPr>
          <w:rStyle w:val="CommentReference"/>
        </w:rPr>
      </w:pPr>
    </w:p>
    <w:p w14:paraId="2F33BC69" w14:textId="51E0A0C8" w:rsidR="00AB071F" w:rsidRDefault="00AB071F">
      <w:pPr>
        <w:pStyle w:val="CommentText"/>
      </w:pPr>
      <w:r>
        <w:rPr>
          <w:rStyle w:val="CommentReference"/>
        </w:rPr>
        <w:t xml:space="preserve">Avoid confusing fields/ideas as your research object. Practice informs theory, and vice versa. But theory is only good so far as it can help advance practice. And especially now, practice overtakes theory because technology progresses way more quickly than is taught. </w:t>
      </w:r>
    </w:p>
    <w:p w14:paraId="658CC8EE" w14:textId="77777777" w:rsidR="00AB071F" w:rsidRDefault="00AB071F">
      <w:pPr>
        <w:pStyle w:val="CommentText"/>
      </w:pPr>
    </w:p>
    <w:p w14:paraId="2D2133B2" w14:textId="497CAA0A" w:rsidR="00AB071F" w:rsidRDefault="00AB071F">
      <w:pPr>
        <w:pStyle w:val="CommentText"/>
      </w:pPr>
      <w:r>
        <w:t xml:space="preserve">I think you make a good point later on: that you want to reframe the composition classroom, and see how much theory can / should inform that or if there are new elements. How you frame your research will be important, especially because later on you cite </w:t>
      </w:r>
      <w:proofErr w:type="spellStart"/>
      <w:r>
        <w:t>Wysocki</w:t>
      </w:r>
      <w:proofErr w:type="spellEnd"/>
      <w:r>
        <w:t xml:space="preserve"> and Johnson-</w:t>
      </w:r>
      <w:proofErr w:type="spellStart"/>
      <w:r>
        <w:t>Eilola</w:t>
      </w:r>
      <w:proofErr w:type="spellEnd"/>
      <w:r>
        <w:t xml:space="preserve"> as saying theory does not do us any good in defining literacy when technology is reshaping literacies.</w:t>
      </w:r>
    </w:p>
  </w:comment>
  <w:comment w:id="1" w:author="Gustav Verhulsdonck" w:date="2016-11-21T17:16:00Z" w:initials="GV">
    <w:p w14:paraId="4ED38E19" w14:textId="786543DE" w:rsidR="00AB071F" w:rsidRDefault="00AB071F">
      <w:pPr>
        <w:pStyle w:val="CommentText"/>
      </w:pPr>
      <w:r>
        <w:rPr>
          <w:rStyle w:val="CommentReference"/>
        </w:rPr>
        <w:annotationRef/>
      </w:r>
      <w:r>
        <w:t xml:space="preserve">Expand ideas here - Why are you listing these three as your focus? </w:t>
      </w:r>
    </w:p>
    <w:p w14:paraId="68FFBB95" w14:textId="77777777" w:rsidR="00AB071F" w:rsidRDefault="00AB071F">
      <w:pPr>
        <w:pStyle w:val="CommentText"/>
      </w:pPr>
    </w:p>
    <w:p w14:paraId="6FF3C028" w14:textId="751FC0AE" w:rsidR="00AB071F" w:rsidRDefault="00AB071F">
      <w:pPr>
        <w:pStyle w:val="CommentText"/>
      </w:pPr>
      <w:r>
        <w:t>I am wondering if you are really talking about multimodal composition or digital composition as well?</w:t>
      </w:r>
    </w:p>
    <w:p w14:paraId="5E2FC0AE" w14:textId="77777777" w:rsidR="00AB071F" w:rsidRDefault="00AB071F">
      <w:pPr>
        <w:pStyle w:val="CommentText"/>
      </w:pPr>
    </w:p>
    <w:p w14:paraId="626A7063" w14:textId="35CC444E" w:rsidR="00AB071F" w:rsidRDefault="00AB071F">
      <w:pPr>
        <w:pStyle w:val="CommentText"/>
      </w:pPr>
      <w:r>
        <w:t xml:space="preserve">Could you tell some more why students need to know about these three  (digital, procedural, </w:t>
      </w:r>
      <w:proofErr w:type="spellStart"/>
      <w:r>
        <w:t>electracy</w:t>
      </w:r>
      <w:proofErr w:type="spellEnd"/>
      <w:r>
        <w:t>) specifically in FYC?</w:t>
      </w:r>
    </w:p>
    <w:p w14:paraId="6D98BEA3" w14:textId="4DA827CE" w:rsidR="00AB071F" w:rsidRDefault="00AB071F">
      <w:pPr>
        <w:pStyle w:val="CommentText"/>
      </w:pPr>
      <w:r>
        <w:t>For example, digital rhetoric can connect more with students’ digital literacies? Etc.</w:t>
      </w:r>
    </w:p>
    <w:p w14:paraId="470BF908" w14:textId="77777777" w:rsidR="00AB071F" w:rsidRDefault="00AB071F">
      <w:pPr>
        <w:pStyle w:val="CommentText"/>
      </w:pPr>
    </w:p>
    <w:p w14:paraId="7D68DC6C" w14:textId="72D41FC4" w:rsidR="00AB071F" w:rsidRDefault="00AB071F">
      <w:pPr>
        <w:pStyle w:val="CommentText"/>
      </w:pPr>
    </w:p>
  </w:comment>
  <w:comment w:id="2" w:author="Gustav Verhulsdonck" w:date="2016-11-21T17:17:00Z" w:initials="GV">
    <w:p w14:paraId="548F8FD1" w14:textId="77777777" w:rsidR="00AB071F" w:rsidRDefault="00AB071F">
      <w:pPr>
        <w:pStyle w:val="CommentText"/>
      </w:pPr>
      <w:r>
        <w:rPr>
          <w:rStyle w:val="CommentReference"/>
        </w:rPr>
        <w:annotationRef/>
      </w:r>
      <w:r>
        <w:t>Consider briefly reading the following articles.</w:t>
      </w:r>
    </w:p>
    <w:p w14:paraId="1E6B8E24" w14:textId="77777777" w:rsidR="00AB071F" w:rsidRDefault="00AB071F">
      <w:pPr>
        <w:pStyle w:val="CommentText"/>
      </w:pPr>
    </w:p>
    <w:p w14:paraId="1F38B453" w14:textId="77777777" w:rsidR="00AB071F" w:rsidRDefault="00AB071F">
      <w:pPr>
        <w:pStyle w:val="CommentText"/>
      </w:pPr>
      <w:r>
        <w:t>They argue that composition is not in the classroom, but is ubiquitous and pervades everywhere as we use mobile devices. This signals changes in how students perceive/use and practice composing that I think will really help frame your research well.</w:t>
      </w:r>
    </w:p>
    <w:p w14:paraId="5F5449F2" w14:textId="77777777" w:rsidR="00AB071F" w:rsidRDefault="00AB071F">
      <w:pPr>
        <w:pStyle w:val="CommentText"/>
      </w:pPr>
    </w:p>
    <w:p w14:paraId="5DFE20F3" w14:textId="3FA5B3FD" w:rsidR="00AB071F" w:rsidRDefault="00AB071F">
      <w:pPr>
        <w:pStyle w:val="CommentText"/>
      </w:pPr>
      <w:r>
        <w:t xml:space="preserve">Articles are: </w:t>
      </w:r>
    </w:p>
    <w:p w14:paraId="614A0DF5" w14:textId="77777777" w:rsidR="00AB071F" w:rsidRDefault="00AB071F">
      <w:pPr>
        <w:pStyle w:val="CommentText"/>
      </w:pPr>
    </w:p>
    <w:p w14:paraId="7106651D" w14:textId="77777777" w:rsidR="00AB071F" w:rsidRDefault="00AB071F">
      <w:pPr>
        <w:pStyle w:val="CommentText"/>
      </w:pPr>
    </w:p>
    <w:p w14:paraId="5B01D66E" w14:textId="708C143F" w:rsidR="00AB071F" w:rsidRDefault="00AB071F">
      <w:pPr>
        <w:pStyle w:val="CommentText"/>
        <w:rPr>
          <w:rFonts w:ascii="Times" w:hAnsi="Times" w:cs="Times"/>
          <w:color w:val="262626"/>
          <w:sz w:val="36"/>
          <w:szCs w:val="36"/>
        </w:rPr>
      </w:pPr>
      <w:proofErr w:type="spellStart"/>
      <w:r>
        <w:rPr>
          <w:rFonts w:ascii="Times" w:hAnsi="Times" w:cs="Times"/>
          <w:color w:val="262626"/>
          <w:sz w:val="36"/>
          <w:szCs w:val="36"/>
        </w:rPr>
        <w:t>Pigg</w:t>
      </w:r>
      <w:proofErr w:type="spellEnd"/>
      <w:r>
        <w:rPr>
          <w:rFonts w:ascii="Times" w:hAnsi="Times" w:cs="Times"/>
          <w:color w:val="262626"/>
          <w:sz w:val="36"/>
          <w:szCs w:val="36"/>
        </w:rPr>
        <w:t xml:space="preserve">, Stacey. “Emplacing Mobile Composing Habits: A Study of Academic Writing in Networked Social Spaces.” </w:t>
      </w:r>
      <w:r>
        <w:rPr>
          <w:rFonts w:ascii="Times" w:hAnsi="Times" w:cs="Times"/>
          <w:i/>
          <w:iCs/>
          <w:color w:val="262626"/>
          <w:sz w:val="36"/>
          <w:szCs w:val="36"/>
        </w:rPr>
        <w:t xml:space="preserve">College Composition and Communication </w:t>
      </w:r>
      <w:r>
        <w:rPr>
          <w:rFonts w:ascii="Times" w:hAnsi="Times" w:cs="Times"/>
          <w:color w:val="262626"/>
          <w:sz w:val="36"/>
          <w:szCs w:val="36"/>
        </w:rPr>
        <w:t>66.2 (2014): 250-275.</w:t>
      </w:r>
    </w:p>
    <w:p w14:paraId="48F1B05E" w14:textId="77777777" w:rsidR="00AB071F" w:rsidRDefault="00AB071F">
      <w:pPr>
        <w:pStyle w:val="CommentText"/>
      </w:pPr>
    </w:p>
    <w:p w14:paraId="228C6CA7" w14:textId="0030FD57" w:rsidR="00AB071F" w:rsidRDefault="00AB071F">
      <w:pPr>
        <w:pStyle w:val="CommentText"/>
      </w:pPr>
      <w:proofErr w:type="spellStart"/>
      <w:r>
        <w:rPr>
          <w:rFonts w:ascii="Times" w:hAnsi="Times" w:cs="Times"/>
          <w:color w:val="262626"/>
          <w:sz w:val="36"/>
          <w:szCs w:val="36"/>
        </w:rPr>
        <w:t>Pigg</w:t>
      </w:r>
      <w:proofErr w:type="spellEnd"/>
      <w:r>
        <w:rPr>
          <w:rFonts w:ascii="Times" w:hAnsi="Times" w:cs="Times"/>
          <w:color w:val="262626"/>
          <w:sz w:val="36"/>
          <w:szCs w:val="36"/>
        </w:rPr>
        <w:t xml:space="preserve">, Stacey, Jeffrey T. </w:t>
      </w:r>
      <w:proofErr w:type="spellStart"/>
      <w:r>
        <w:rPr>
          <w:rFonts w:ascii="Times" w:hAnsi="Times" w:cs="Times"/>
          <w:color w:val="262626"/>
          <w:sz w:val="36"/>
          <w:szCs w:val="36"/>
        </w:rPr>
        <w:t>Grabill</w:t>
      </w:r>
      <w:proofErr w:type="spellEnd"/>
      <w:r>
        <w:rPr>
          <w:rFonts w:ascii="Times" w:hAnsi="Times" w:cs="Times"/>
          <w:color w:val="262626"/>
          <w:sz w:val="36"/>
          <w:szCs w:val="36"/>
        </w:rPr>
        <w:t xml:space="preserve">, Beth </w:t>
      </w:r>
      <w:proofErr w:type="spellStart"/>
      <w:r>
        <w:rPr>
          <w:rFonts w:ascii="Times" w:hAnsi="Times" w:cs="Times"/>
          <w:color w:val="262626"/>
          <w:sz w:val="36"/>
          <w:szCs w:val="36"/>
        </w:rPr>
        <w:t>Brunk</w:t>
      </w:r>
      <w:proofErr w:type="spellEnd"/>
      <w:r>
        <w:rPr>
          <w:rFonts w:ascii="Times" w:hAnsi="Times" w:cs="Times"/>
          <w:color w:val="262626"/>
          <w:sz w:val="36"/>
          <w:szCs w:val="36"/>
        </w:rPr>
        <w:t xml:space="preserve">-Chavez, Jessie L. Moore, Paula </w:t>
      </w:r>
      <w:proofErr w:type="spellStart"/>
      <w:r>
        <w:rPr>
          <w:rFonts w:ascii="Times" w:hAnsi="Times" w:cs="Times"/>
          <w:color w:val="262626"/>
          <w:sz w:val="36"/>
          <w:szCs w:val="36"/>
        </w:rPr>
        <w:t>Rosinski</w:t>
      </w:r>
      <w:proofErr w:type="spellEnd"/>
      <w:r>
        <w:rPr>
          <w:rFonts w:ascii="Times" w:hAnsi="Times" w:cs="Times"/>
          <w:color w:val="262626"/>
          <w:sz w:val="36"/>
          <w:szCs w:val="36"/>
        </w:rPr>
        <w:t xml:space="preserve">, and Paul G. Curran. “Ubiquitous Writing, Technologies, and the Social Practice of Literacies of Coordination.” </w:t>
      </w:r>
      <w:r>
        <w:rPr>
          <w:rFonts w:ascii="Times" w:hAnsi="Times" w:cs="Times"/>
          <w:i/>
          <w:iCs/>
          <w:color w:val="262626"/>
          <w:sz w:val="36"/>
          <w:szCs w:val="36"/>
        </w:rPr>
        <w:t>Written Communication</w:t>
      </w:r>
      <w:r>
        <w:rPr>
          <w:rFonts w:ascii="Times" w:hAnsi="Times" w:cs="Times"/>
          <w:color w:val="262626"/>
          <w:sz w:val="36"/>
          <w:szCs w:val="36"/>
        </w:rPr>
        <w:t xml:space="preserve"> 31.1 (2014): 91-117.</w:t>
      </w:r>
    </w:p>
  </w:comment>
  <w:comment w:id="20" w:author="Gustav Verhulsdonck" w:date="2016-11-21T17:14:00Z" w:initials="GV">
    <w:p w14:paraId="7A22A7D1" w14:textId="23937061" w:rsidR="00AB071F" w:rsidRDefault="00AB071F">
      <w:pPr>
        <w:pStyle w:val="CommentText"/>
      </w:pPr>
      <w:r>
        <w:rPr>
          <w:rStyle w:val="CommentReference"/>
        </w:rPr>
        <w:annotationRef/>
      </w:r>
      <w:r>
        <w:t>Lanham can also be really good to note in that he foresees digital technology initiating large-scale changes to universities as academic institutions. Also, that rhetoric is well-situated to deal with such changes. (This might be a good idea to express since it connects to a “different composition”)</w:t>
      </w:r>
    </w:p>
  </w:comment>
  <w:comment w:id="33" w:author="Gustav Verhulsdonck" w:date="2016-11-21T17:25:00Z" w:initials="GV">
    <w:p w14:paraId="584A39B5" w14:textId="1172A705" w:rsidR="00AB071F" w:rsidRDefault="00AB071F">
      <w:pPr>
        <w:pStyle w:val="CommentText"/>
      </w:pPr>
      <w:r>
        <w:rPr>
          <w:rStyle w:val="CommentReference"/>
        </w:rPr>
        <w:annotationRef/>
      </w:r>
      <w:proofErr w:type="spellStart"/>
      <w:r>
        <w:t>Handa</w:t>
      </w:r>
      <w:proofErr w:type="spellEnd"/>
      <w:r>
        <w:t xml:space="preserve"> approaches digital rhetoric as Visual Rhetoric. How much do you think that is true or how will it help with seeing different composition?</w:t>
      </w:r>
    </w:p>
  </w:comment>
  <w:comment w:id="34" w:author="Gustav Verhulsdonck" w:date="2016-11-21T17:26:00Z" w:initials="GV">
    <w:p w14:paraId="767E331F" w14:textId="6F63BC6D" w:rsidR="00AB071F" w:rsidRDefault="00AB071F">
      <w:pPr>
        <w:pStyle w:val="CommentText"/>
      </w:pPr>
      <w:r>
        <w:rPr>
          <w:rStyle w:val="CommentReference"/>
        </w:rPr>
        <w:annotationRef/>
      </w:r>
      <w:r>
        <w:t>Good stuff – expand on what this does for composition and teaching composition?</w:t>
      </w:r>
    </w:p>
  </w:comment>
  <w:comment w:id="35" w:author="Gustav Verhulsdonck" w:date="2016-11-21T17:38:00Z" w:initials="GV">
    <w:p w14:paraId="60409882" w14:textId="1BBAB3C5" w:rsidR="00AB071F" w:rsidRDefault="00AB071F">
      <w:pPr>
        <w:pStyle w:val="CommentText"/>
      </w:pPr>
      <w:r>
        <w:rPr>
          <w:rStyle w:val="CommentReference"/>
        </w:rPr>
        <w:annotationRef/>
      </w:r>
      <w:r>
        <w:t xml:space="preserve">Add citation to </w:t>
      </w:r>
      <w:proofErr w:type="spellStart"/>
      <w:r>
        <w:t>Selber’s</w:t>
      </w:r>
      <w:proofErr w:type="spellEnd"/>
      <w:r>
        <w:t xml:space="preserve"> book</w:t>
      </w:r>
      <w:proofErr w:type="gramStart"/>
      <w:r>
        <w:t xml:space="preserve">;  </w:t>
      </w:r>
      <w:proofErr w:type="spellStart"/>
      <w:r>
        <w:t>Hawisher</w:t>
      </w:r>
      <w:proofErr w:type="spellEnd"/>
      <w:proofErr w:type="gramEnd"/>
      <w:r>
        <w:t xml:space="preserve"> and </w:t>
      </w:r>
      <w:proofErr w:type="spellStart"/>
      <w:r>
        <w:t>Selfe</w:t>
      </w:r>
      <w:proofErr w:type="spellEnd"/>
      <w:r>
        <w:t xml:space="preserve"> – Blinded by the letter - Paying attention, </w:t>
      </w:r>
      <w:proofErr w:type="spellStart"/>
      <w:r>
        <w:t>Selfe</w:t>
      </w:r>
      <w:proofErr w:type="spellEnd"/>
      <w:r>
        <w:t xml:space="preserve"> and </w:t>
      </w:r>
      <w:proofErr w:type="spellStart"/>
      <w:r>
        <w:t>Selfe</w:t>
      </w:r>
      <w:proofErr w:type="spellEnd"/>
      <w:r>
        <w:t xml:space="preserve"> Politics of the Interface and others that criticize the “technology = tool” ideas </w:t>
      </w:r>
    </w:p>
  </w:comment>
  <w:comment w:id="36" w:author="Gustav Verhulsdonck" w:date="2016-11-21T17:29:00Z" w:initials="GV">
    <w:p w14:paraId="6F52F8D3" w14:textId="4AB205B4" w:rsidR="00AB071F" w:rsidRDefault="00AB071F">
      <w:pPr>
        <w:pStyle w:val="CommentText"/>
      </w:pPr>
      <w:r>
        <w:rPr>
          <w:rStyle w:val="CommentReference"/>
        </w:rPr>
        <w:annotationRef/>
      </w:r>
      <w:r>
        <w:t>VERY IMPORTANT POINT THAT YOU MAKE AND THAT CONNECTS TO COMPOSITION!</w:t>
      </w:r>
    </w:p>
  </w:comment>
  <w:comment w:id="40" w:author="Gustav Verhulsdonck" w:date="2016-11-21T17:32:00Z" w:initials="GV">
    <w:p w14:paraId="2AB225EE" w14:textId="2B321A1C" w:rsidR="00AB071F" w:rsidRDefault="00AB071F">
      <w:pPr>
        <w:pStyle w:val="CommentText"/>
      </w:pPr>
      <w:r>
        <w:rPr>
          <w:rStyle w:val="CommentReference"/>
        </w:rPr>
        <w:annotationRef/>
      </w:r>
      <w:r>
        <w:t xml:space="preserve">Tell us why it is important that we look at </w:t>
      </w:r>
      <w:proofErr w:type="spellStart"/>
      <w:r>
        <w:t>electracy</w:t>
      </w:r>
      <w:proofErr w:type="spellEnd"/>
      <w:r>
        <w:t xml:space="preserve"> – as in, why we need to look at civic engagement, community building and participation.</w:t>
      </w:r>
    </w:p>
    <w:p w14:paraId="46E06FE9" w14:textId="77777777" w:rsidR="00AB071F" w:rsidRDefault="00AB071F">
      <w:pPr>
        <w:pStyle w:val="CommentText"/>
      </w:pPr>
    </w:p>
    <w:p w14:paraId="40A40368" w14:textId="493909A0" w:rsidR="00AB071F" w:rsidRDefault="00AB071F">
      <w:pPr>
        <w:pStyle w:val="CommentText"/>
      </w:pPr>
      <w:r>
        <w:t xml:space="preserve">I suggest you follow up with a paragraph on why PARTIPICATORY processes are important – consider </w:t>
      </w:r>
      <w:proofErr w:type="spellStart"/>
      <w:r>
        <w:t>Grabill’s</w:t>
      </w:r>
      <w:proofErr w:type="spellEnd"/>
      <w:r>
        <w:t xml:space="preserve"> work and Beth’s work in finding out about how students compose across different spaces and participate as citizens and in online communities. </w:t>
      </w:r>
    </w:p>
  </w:comment>
  <w:comment w:id="41" w:author="Gustav Verhulsdonck" w:date="2016-11-21T17:38:00Z" w:initials="GV">
    <w:p w14:paraId="2C3328DA" w14:textId="3BE2FB5E" w:rsidR="00AB071F" w:rsidRDefault="00AB071F">
      <w:pPr>
        <w:pStyle w:val="CommentText"/>
      </w:pPr>
      <w:r>
        <w:rPr>
          <w:rStyle w:val="CommentReference"/>
        </w:rPr>
        <w:annotationRef/>
      </w:r>
      <w:r>
        <w:t xml:space="preserve">Instead of making this observation on 1991 text, cite some of the work that has been done to criticize the idea that technology = new and therefore good. </w:t>
      </w:r>
      <w:proofErr w:type="spellStart"/>
      <w:r>
        <w:t>Hawisher</w:t>
      </w:r>
      <w:proofErr w:type="spellEnd"/>
      <w:r>
        <w:t xml:space="preserve"> and </w:t>
      </w:r>
      <w:proofErr w:type="spellStart"/>
      <w:r>
        <w:t>Selfe</w:t>
      </w:r>
      <w:proofErr w:type="spellEnd"/>
      <w:r>
        <w:t xml:space="preserve">, </w:t>
      </w:r>
      <w:proofErr w:type="spellStart"/>
      <w:r>
        <w:t>Selfe</w:t>
      </w:r>
      <w:proofErr w:type="spellEnd"/>
      <w:r>
        <w:t xml:space="preserve"> and </w:t>
      </w:r>
      <w:proofErr w:type="spellStart"/>
      <w:r>
        <w:t>Selfe</w:t>
      </w:r>
      <w:proofErr w:type="spellEnd"/>
      <w:r>
        <w:t xml:space="preserve">, </w:t>
      </w:r>
      <w:proofErr w:type="spellStart"/>
      <w:r>
        <w:t>Selber</w:t>
      </w:r>
      <w:proofErr w:type="spellEnd"/>
      <w:r>
        <w:t xml:space="preserve"> all criticize this idea. </w:t>
      </w:r>
    </w:p>
  </w:comment>
  <w:comment w:id="45" w:author="Gustav Verhulsdonck" w:date="2016-11-21T17:38:00Z" w:initials="GV">
    <w:p w14:paraId="5FBFEC81" w14:textId="18DD3D18" w:rsidR="00AB071F" w:rsidRDefault="00AB071F">
      <w:pPr>
        <w:pStyle w:val="CommentText"/>
      </w:pPr>
      <w:r>
        <w:rPr>
          <w:rStyle w:val="CommentReference"/>
        </w:rPr>
        <w:annotationRef/>
      </w:r>
      <w:proofErr w:type="spellStart"/>
      <w:r>
        <w:t>Selber</w:t>
      </w:r>
      <w:proofErr w:type="spellEnd"/>
      <w:r>
        <w:t xml:space="preserve"> criticizes this view of technology as literacy and asks for functional /</w:t>
      </w:r>
      <w:proofErr w:type="spellStart"/>
      <w:r>
        <w:t>etc</w:t>
      </w:r>
      <w:proofErr w:type="spellEnd"/>
      <w:r>
        <w:t xml:space="preserve"> views. </w:t>
      </w:r>
    </w:p>
  </w:comment>
  <w:comment w:id="49" w:author="Gustav Verhulsdonck" w:date="2016-11-21T17:41:00Z" w:initials="GV">
    <w:p w14:paraId="4E149825" w14:textId="54F72C5C" w:rsidR="00AB071F" w:rsidRDefault="00AB071F">
      <w:pPr>
        <w:pStyle w:val="CommentText"/>
      </w:pPr>
      <w:r>
        <w:rPr>
          <w:rStyle w:val="CommentReference"/>
        </w:rPr>
        <w:annotationRef/>
      </w:r>
      <w:r>
        <w:t xml:space="preserve">This is REALLY good and needs to be placed at the top of your literature review to forecast why you are discussing these various texts in digital rhetoric, computers and composition, and </w:t>
      </w:r>
      <w:proofErr w:type="spellStart"/>
      <w:r>
        <w:t>electracy</w:t>
      </w:r>
      <w:proofErr w:type="spellEnd"/>
      <w:r>
        <w:t>/ participatory composition practices.</w:t>
      </w:r>
    </w:p>
  </w:comment>
  <w:comment w:id="81" w:author="Gustav Verhulsdonck" w:date="2016-11-21T17:48:00Z" w:initials="GV">
    <w:p w14:paraId="702160E0" w14:textId="3CF75304" w:rsidR="00AB071F" w:rsidRDefault="00AB071F">
      <w:pPr>
        <w:pStyle w:val="CommentText"/>
      </w:pPr>
      <w:r>
        <w:rPr>
          <w:rStyle w:val="CommentReference"/>
        </w:rPr>
        <w:annotationRef/>
      </w:r>
      <w:r>
        <w:t xml:space="preserve">To answer your below question, here is where you need to discuss why you are conducting the study as based on three research questions. These research questions are qualitative. You need to tell, in stages, how you will find answers for each question. That is, you will use a survey to gather initial data on how other programs are teaching digital composition. Based on these surveys, you will </w:t>
      </w:r>
      <w:proofErr w:type="gramStart"/>
      <w:r>
        <w:t>then  do</w:t>
      </w:r>
      <w:proofErr w:type="gramEnd"/>
      <w:r>
        <w:t xml:space="preserve"> XXXXX. </w:t>
      </w:r>
    </w:p>
    <w:p w14:paraId="4D8F5B57" w14:textId="68F8B715" w:rsidR="00AB071F" w:rsidRDefault="00AB071F">
      <w:pPr>
        <w:pStyle w:val="CommentText"/>
      </w:pPr>
      <w:r>
        <w:t xml:space="preserve">So give a chronology of your steps in gathering data. Cite </w:t>
      </w:r>
      <w:proofErr w:type="spellStart"/>
      <w:r>
        <w:t>Cresswell</w:t>
      </w:r>
      <w:proofErr w:type="spellEnd"/>
      <w:r>
        <w:t xml:space="preserve"> in terms of why you are conducting a survey.</w:t>
      </w:r>
    </w:p>
    <w:p w14:paraId="7FEE0312" w14:textId="6666FA05" w:rsidR="00AB071F" w:rsidRDefault="00AB071F">
      <w:pPr>
        <w:pStyle w:val="CommentText"/>
      </w:pPr>
      <w:r>
        <w:t xml:space="preserve">Define the qualitative method, then look up how surveys are used in </w:t>
      </w:r>
      <w:proofErr w:type="spellStart"/>
      <w:r>
        <w:t>Cresswell</w:t>
      </w:r>
      <w:proofErr w:type="spellEnd"/>
      <w:r>
        <w:t>, then cite why surveys are used.</w:t>
      </w:r>
    </w:p>
    <w:p w14:paraId="140D6383" w14:textId="426D1E2C" w:rsidR="00AB071F" w:rsidRDefault="00AB071F">
      <w:pPr>
        <w:pStyle w:val="CommentText"/>
      </w:pPr>
    </w:p>
    <w:p w14:paraId="6F2B57D2" w14:textId="77777777" w:rsidR="00AB071F" w:rsidRDefault="00AB071F">
      <w:pPr>
        <w:pStyle w:val="CommentText"/>
      </w:pPr>
    </w:p>
    <w:p w14:paraId="6CD50B52" w14:textId="564441A4" w:rsidR="00AB071F" w:rsidRDefault="00AB071F">
      <w:pPr>
        <w:pStyle w:val="CommentText"/>
      </w:pPr>
      <w:r>
        <w:t>Good tip: Find a study that is similar to what you are trying to do, and see how they write up their methodology. You can replicate these elements and modify them for your purposes.</w:t>
      </w:r>
    </w:p>
  </w:comment>
  <w:comment w:id="80" w:author="Jennifer F" w:date="2016-11-21T17:42:00Z" w:initials="">
    <w:p w14:paraId="412A87FC" w14:textId="296DB0B9" w:rsidR="00AB071F" w:rsidRDefault="00AB071F">
      <w:pPr>
        <w:pStyle w:val="normal0"/>
        <w:widowControl w:val="0"/>
      </w:pPr>
      <w:r>
        <w:rPr>
          <w:rFonts w:ascii="Arial" w:eastAsia="Arial" w:hAnsi="Arial" w:cs="Arial"/>
          <w:sz w:val="22"/>
          <w:szCs w:val="22"/>
        </w:rPr>
        <w:t xml:space="preserve">I'm still having trouble with this section. The book suggests using statements that describe the central phenomenon. Would that be more discussion on the theory and application or no because I've done that some in the introduction? </w:t>
      </w:r>
    </w:p>
    <w:p w14:paraId="17AFAA09" w14:textId="77777777" w:rsidR="00AB071F" w:rsidRDefault="00AB071F">
      <w:pPr>
        <w:pStyle w:val="normal0"/>
        <w:widowControl w:val="0"/>
      </w:pPr>
    </w:p>
    <w:p w14:paraId="491AECCB" w14:textId="77777777" w:rsidR="00AB071F" w:rsidRDefault="00AB071F">
      <w:pPr>
        <w:pStyle w:val="normal0"/>
        <w:widowControl w:val="0"/>
      </w:pPr>
      <w:r>
        <w:rPr>
          <w:rFonts w:ascii="Arial" w:eastAsia="Arial" w:hAnsi="Arial" w:cs="Arial"/>
          <w:sz w:val="22"/>
          <w:szCs w:val="22"/>
        </w:rPr>
        <w:t>Do I name the documents I'll analyze if I also do that in the data collection section?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866D7" w14:textId="77777777" w:rsidR="00AB071F" w:rsidRDefault="00AB071F">
      <w:r>
        <w:separator/>
      </w:r>
    </w:p>
  </w:endnote>
  <w:endnote w:type="continuationSeparator" w:id="0">
    <w:p w14:paraId="3142E77A" w14:textId="77777777" w:rsidR="00AB071F" w:rsidRDefault="00AB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0C1FF" w14:textId="77777777" w:rsidR="00AB071F" w:rsidRDefault="00AB071F">
      <w:r>
        <w:separator/>
      </w:r>
    </w:p>
  </w:footnote>
  <w:footnote w:type="continuationSeparator" w:id="0">
    <w:p w14:paraId="19B74C9A" w14:textId="77777777" w:rsidR="00AB071F" w:rsidRDefault="00AB07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B6CE" w14:textId="77777777" w:rsidR="00AB071F" w:rsidRDefault="00AB071F">
    <w:pPr>
      <w:pStyle w:val="normal0"/>
      <w:tabs>
        <w:tab w:val="center" w:pos="4320"/>
        <w:tab w:val="right" w:pos="8640"/>
      </w:tabs>
      <w:spacing w:before="720"/>
      <w:jc w:val="right"/>
    </w:pPr>
    <w:r>
      <w:t xml:space="preserve">Falcon </w:t>
    </w:r>
    <w:r>
      <w:fldChar w:fldCharType="begin"/>
    </w:r>
    <w:r>
      <w:instrText>PAGE</w:instrText>
    </w:r>
    <w:r>
      <w:fldChar w:fldCharType="separate"/>
    </w:r>
    <w:r w:rsidR="00770091">
      <w:rPr>
        <w:noProof/>
      </w:rPr>
      <w:t>12</w:t>
    </w:r>
    <w:r>
      <w:fldChar w:fldCharType="end"/>
    </w:r>
  </w:p>
  <w:p w14:paraId="6774FD56" w14:textId="77777777" w:rsidR="00AB071F" w:rsidRDefault="00AB071F">
    <w:pPr>
      <w:pStyle w:val="normal0"/>
      <w:tabs>
        <w:tab w:val="center" w:pos="4320"/>
        <w:tab w:val="right" w:pos="8640"/>
      </w:tabs>
      <w:ind w:right="360"/>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6B0"/>
    <w:multiLevelType w:val="multilevel"/>
    <w:tmpl w:val="5E2E86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2D77B92"/>
    <w:multiLevelType w:val="multilevel"/>
    <w:tmpl w:val="D458B1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20E11D4C"/>
    <w:multiLevelType w:val="multilevel"/>
    <w:tmpl w:val="3FA2AC4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32F6467A"/>
    <w:multiLevelType w:val="multilevel"/>
    <w:tmpl w:val="E62A907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50EE04E4"/>
    <w:multiLevelType w:val="multilevel"/>
    <w:tmpl w:val="BFA80DB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99566D5"/>
    <w:multiLevelType w:val="multilevel"/>
    <w:tmpl w:val="6CA6A1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nsid w:val="63A0455E"/>
    <w:multiLevelType w:val="multilevel"/>
    <w:tmpl w:val="B192D16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786D456A"/>
    <w:multiLevelType w:val="multilevel"/>
    <w:tmpl w:val="594AD5DE"/>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78EB"/>
    <w:rsid w:val="00024A27"/>
    <w:rsid w:val="00132B65"/>
    <w:rsid w:val="001D3356"/>
    <w:rsid w:val="002278EB"/>
    <w:rsid w:val="00714C22"/>
    <w:rsid w:val="00770091"/>
    <w:rsid w:val="00912F50"/>
    <w:rsid w:val="00AB071F"/>
    <w:rsid w:val="00BC38EE"/>
    <w:rsid w:val="00CF2AE2"/>
    <w:rsid w:val="00DA5B0F"/>
    <w:rsid w:val="00F2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5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2B65"/>
    <w:rPr>
      <w:rFonts w:ascii="Lucida Grande" w:hAnsi="Lucida Grande"/>
      <w:sz w:val="18"/>
      <w:szCs w:val="18"/>
    </w:rPr>
  </w:style>
  <w:style w:type="character" w:customStyle="1" w:styleId="BalloonTextChar">
    <w:name w:val="Balloon Text Char"/>
    <w:basedOn w:val="DefaultParagraphFont"/>
    <w:link w:val="BalloonText"/>
    <w:uiPriority w:val="99"/>
    <w:semiHidden/>
    <w:rsid w:val="00132B6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DA5B0F"/>
    <w:rPr>
      <w:b/>
      <w:bCs/>
      <w:sz w:val="20"/>
      <w:szCs w:val="20"/>
    </w:rPr>
  </w:style>
  <w:style w:type="character" w:customStyle="1" w:styleId="CommentSubjectChar">
    <w:name w:val="Comment Subject Char"/>
    <w:basedOn w:val="CommentTextChar"/>
    <w:link w:val="CommentSubject"/>
    <w:uiPriority w:val="99"/>
    <w:semiHidden/>
    <w:rsid w:val="00DA5B0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2B65"/>
    <w:rPr>
      <w:rFonts w:ascii="Lucida Grande" w:hAnsi="Lucida Grande"/>
      <w:sz w:val="18"/>
      <w:szCs w:val="18"/>
    </w:rPr>
  </w:style>
  <w:style w:type="character" w:customStyle="1" w:styleId="BalloonTextChar">
    <w:name w:val="Balloon Text Char"/>
    <w:basedOn w:val="DefaultParagraphFont"/>
    <w:link w:val="BalloonText"/>
    <w:uiPriority w:val="99"/>
    <w:semiHidden/>
    <w:rsid w:val="00132B6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DA5B0F"/>
    <w:rPr>
      <w:b/>
      <w:bCs/>
      <w:sz w:val="20"/>
      <w:szCs w:val="20"/>
    </w:rPr>
  </w:style>
  <w:style w:type="character" w:customStyle="1" w:styleId="CommentSubjectChar">
    <w:name w:val="Comment Subject Char"/>
    <w:basedOn w:val="CommentTextChar"/>
    <w:link w:val="CommentSubject"/>
    <w:uiPriority w:val="99"/>
    <w:semiHidden/>
    <w:rsid w:val="00DA5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4069</Words>
  <Characters>23196</Characters>
  <Application>Microsoft Macintosh Word</Application>
  <DocSecurity>0</DocSecurity>
  <Lines>193</Lines>
  <Paragraphs>54</Paragraphs>
  <ScaleCrop>false</ScaleCrop>
  <Company/>
  <LinksUpToDate>false</LinksUpToDate>
  <CharactersWithSpaces>27211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3</cp:revision>
  <dcterms:created xsi:type="dcterms:W3CDTF">2016-11-22T00:51:00Z</dcterms:created>
  <dcterms:modified xsi:type="dcterms:W3CDTF">2016-11-23T00:23:00Z</dcterms:modified>
</cp:coreProperties>
</file>