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480" w:lineRule="auto"/>
        <w:contextualSpacing w:val="0"/>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sz w:val="24"/>
          <w:szCs w:val="24"/>
          <w:rtl w:val="0"/>
        </w:rPr>
        <w:t xml:space="preserve">This dissertation aims to fill the gap between a multiliteracies approach to first-year</w:t>
      </w:r>
      <w:r w:rsidDel="00000000" w:rsidR="00000000" w:rsidRPr="00000000">
        <w:rPr>
          <w:rFonts w:ascii="Times New Roman" w:cs="Times New Roman" w:eastAsia="Times New Roman" w:hAnsi="Times New Roman"/>
          <w:sz w:val="24"/>
          <w:szCs w:val="24"/>
          <w:rtl w:val="0"/>
        </w:rPr>
        <w:t xml:space="preserve"> composition </w:t>
      </w:r>
      <w:r w:rsidDel="00000000" w:rsidR="00000000" w:rsidRPr="00000000">
        <w:rPr>
          <w:rFonts w:ascii="Times New Roman" w:cs="Times New Roman" w:eastAsia="Times New Roman" w:hAnsi="Times New Roman"/>
          <w:sz w:val="24"/>
          <w:szCs w:val="24"/>
          <w:rtl w:val="0"/>
        </w:rPr>
        <w:t xml:space="preserve">curriculum, which often includes a multimodal or multimedia assignment/assignments, and/or writing practices that incorporate elements of digital rhetoric, procedural rhetoric, and electracy. The gap exists as a result of privileging one approach or theory over the others in an attempt to incorporate multiliteracies, multimodal composition, or multimedia composition. Often times there is overlap among the different approaches, as they each have simil</w:t>
      </w:r>
      <w:r w:rsidDel="00000000" w:rsidR="00000000" w:rsidRPr="00000000">
        <w:rPr>
          <w:rFonts w:ascii="Times New Roman" w:cs="Times New Roman" w:eastAsia="Times New Roman" w:hAnsi="Times New Roman"/>
          <w:sz w:val="24"/>
          <w:szCs w:val="24"/>
          <w:rtl w:val="0"/>
        </w:rPr>
        <w:t xml:space="preserve">ar goals.</w:t>
      </w:r>
      <w:r w:rsidDel="00000000" w:rsidR="00000000" w:rsidRPr="00000000">
        <w:rPr>
          <w:rFonts w:ascii="Times New Roman" w:cs="Times New Roman" w:eastAsia="Times New Roman" w:hAnsi="Times New Roman"/>
          <w:sz w:val="24"/>
          <w:szCs w:val="24"/>
          <w:highlight w:val="cyan"/>
          <w:rtl w:val="0"/>
        </w:rPr>
        <w:t xml:space="preserve"> (ADD WORKLIFE)</w:t>
      </w:r>
      <w:r w:rsidDel="00000000" w:rsidR="00000000" w:rsidRPr="00000000">
        <w:rPr>
          <w:rtl w:val="0"/>
        </w:rPr>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Multiliteracies and Digital Literacies</w:t>
      </w:r>
      <w:r w:rsidDel="00000000" w:rsidR="00000000" w:rsidRPr="00000000">
        <w:rPr>
          <w:rtl w:val="0"/>
        </w:rPr>
      </w:r>
    </w:p>
    <w:p w:rsidR="00000000" w:rsidDel="00000000" w:rsidP="00000000" w:rsidRDefault="00000000" w:rsidRPr="00000000" w14:paraId="0000000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London Group</w:t>
      </w:r>
      <w:r w:rsidDel="00000000" w:rsidR="00000000" w:rsidRPr="00000000">
        <w:rPr>
          <w:rFonts w:ascii="Times New Roman" w:cs="Times New Roman" w:eastAsia="Times New Roman" w:hAnsi="Times New Roman"/>
          <w:sz w:val="24"/>
          <w:szCs w:val="24"/>
          <w:rtl w:val="0"/>
        </w:rPr>
        <w:t xml:space="preserve">’s 1996 article,</w:t>
      </w:r>
      <w:r w:rsidDel="00000000" w:rsidR="00000000" w:rsidRPr="00000000">
        <w:rPr>
          <w:rFonts w:ascii="Times New Roman" w:cs="Times New Roman" w:eastAsia="Times New Roman" w:hAnsi="Times New Roman"/>
          <w:sz w:val="24"/>
          <w:szCs w:val="24"/>
          <w:rtl w:val="0"/>
        </w:rPr>
        <w:t xml:space="preserve"> “Pedagogy of Multiliteracies: Designing Social Future</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sz w:val="24"/>
          <w:szCs w:val="24"/>
          <w:rtl w:val="0"/>
        </w:rPr>
        <w:t xml:space="preserve">published </w:t>
      </w: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i w:val="1"/>
          <w:sz w:val="24"/>
          <w:szCs w:val="24"/>
          <w:rtl w:val="0"/>
        </w:rPr>
        <w:t xml:space="preserve">Harv</w:t>
      </w:r>
      <w:r w:rsidDel="00000000" w:rsidR="00000000" w:rsidRPr="00000000">
        <w:rPr>
          <w:rFonts w:ascii="Times New Roman" w:cs="Times New Roman" w:eastAsia="Times New Roman" w:hAnsi="Times New Roman"/>
          <w:i w:val="1"/>
          <w:sz w:val="24"/>
          <w:szCs w:val="24"/>
          <w:rtl w:val="0"/>
        </w:rPr>
        <w:t xml:space="preserve">ard Educational Review </w:t>
      </w:r>
      <w:r w:rsidDel="00000000" w:rsidR="00000000" w:rsidRPr="00000000">
        <w:rPr>
          <w:rFonts w:ascii="Times New Roman" w:cs="Times New Roman" w:eastAsia="Times New Roman" w:hAnsi="Times New Roman"/>
          <w:sz w:val="24"/>
          <w:szCs w:val="24"/>
          <w:rtl w:val="0"/>
        </w:rPr>
        <w:t xml:space="preserve">marks an important milestone in the consideration of literacy and literacy</w:t>
      </w:r>
      <w:r w:rsidDel="00000000" w:rsidR="00000000" w:rsidRPr="00000000">
        <w:rPr>
          <w:rFonts w:ascii="Times New Roman" w:cs="Times New Roman" w:eastAsia="Times New Roman" w:hAnsi="Times New Roman"/>
          <w:sz w:val="24"/>
          <w:szCs w:val="24"/>
          <w:rtl w:val="0"/>
        </w:rPr>
        <w:t xml:space="preserve"> pedagogy.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Comprised of a group of scholars from various disciplines and around the world, the New London Group not only coined the phrase “multiliteracies,” but also </w:t>
      </w:r>
      <w:r w:rsidDel="00000000" w:rsidR="00000000" w:rsidRPr="00000000">
        <w:rPr>
          <w:rFonts w:ascii="Times New Roman" w:cs="Times New Roman" w:eastAsia="Times New Roman" w:hAnsi="Times New Roman"/>
          <w:sz w:val="24"/>
          <w:szCs w:val="24"/>
          <w:rtl w:val="0"/>
        </w:rPr>
        <w:t xml:space="preserve">ma</w:t>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two </w:t>
      </w:r>
      <w:r w:rsidDel="00000000" w:rsidR="00000000" w:rsidRPr="00000000">
        <w:rPr>
          <w:rFonts w:ascii="Times New Roman" w:cs="Times New Roman" w:eastAsia="Times New Roman" w:hAnsi="Times New Roman"/>
          <w:sz w:val="24"/>
          <w:szCs w:val="24"/>
          <w:rtl w:val="0"/>
        </w:rPr>
        <w:t xml:space="preserve">significant </w:t>
      </w:r>
      <w:r w:rsidDel="00000000" w:rsidR="00000000" w:rsidRPr="00000000">
        <w:rPr>
          <w:rFonts w:ascii="Times New Roman" w:cs="Times New Roman" w:eastAsia="Times New Roman" w:hAnsi="Times New Roman"/>
          <w:sz w:val="24"/>
          <w:szCs w:val="24"/>
          <w:rtl w:val="0"/>
        </w:rPr>
        <w:t xml:space="preserve">statements regarding changes in literacy pedagogy in response to the emergence of a</w:t>
      </w:r>
      <w:r w:rsidDel="00000000" w:rsidR="00000000" w:rsidRPr="00000000">
        <w:rPr>
          <w:rFonts w:ascii="Times New Roman" w:cs="Times New Roman" w:eastAsia="Times New Roman" w:hAnsi="Times New Roman"/>
          <w:sz w:val="24"/>
          <w:szCs w:val="24"/>
          <w:rtl w:val="0"/>
        </w:rPr>
        <w:t xml:space="preserve"> globalized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hey first state that the purpose of education is to provide students with knowledge that will allow them to enter and participate in public, community, and economic aspects of life (p. 60).</w:t>
      </w:r>
      <w:r w:rsidDel="00000000" w:rsidR="00000000" w:rsidRPr="00000000">
        <w:rPr>
          <w:rFonts w:ascii="Times New Roman" w:cs="Times New Roman" w:eastAsia="Times New Roman" w:hAnsi="Times New Roman"/>
          <w:sz w:val="24"/>
          <w:szCs w:val="24"/>
          <w:rtl w:val="0"/>
        </w:rPr>
        <w:t xml:space="preserve"> In a more globalized society the knowledge students need to enter these arenas is different</w:t>
      </w:r>
      <w:r w:rsidDel="00000000" w:rsidR="00000000" w:rsidRPr="00000000">
        <w:rPr>
          <w:rFonts w:ascii="Times New Roman" w:cs="Times New Roman" w:eastAsia="Times New Roman" w:hAnsi="Times New Roman"/>
          <w:sz w:val="24"/>
          <w:szCs w:val="24"/>
          <w:rtl w:val="0"/>
        </w:rPr>
        <w:t xml:space="preserve"> than what may be required in educational settings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achieve this educational goal, </w:t>
      </w:r>
      <w:r w:rsidDel="00000000" w:rsidR="00000000" w:rsidRPr="00000000">
        <w:rPr>
          <w:rFonts w:ascii="Times New Roman" w:cs="Times New Roman" w:eastAsia="Times New Roman" w:hAnsi="Times New Roman"/>
          <w:sz w:val="24"/>
          <w:szCs w:val="24"/>
          <w:rtl w:val="0"/>
        </w:rPr>
        <w:t xml:space="preserve">the new literacy pedagogy must address a “t</w:t>
      </w:r>
      <w:r w:rsidDel="00000000" w:rsidR="00000000" w:rsidRPr="00000000">
        <w:rPr>
          <w:rFonts w:ascii="Times New Roman" w:cs="Times New Roman" w:eastAsia="Times New Roman" w:hAnsi="Times New Roman"/>
          <w:sz w:val="24"/>
          <w:szCs w:val="24"/>
          <w:rtl w:val="0"/>
        </w:rPr>
        <w:t xml:space="preserve">extual multiplicity” (p. 61 ), because in</w:t>
      </w:r>
      <w:r w:rsidDel="00000000" w:rsidR="00000000" w:rsidRPr="00000000">
        <w:rPr>
          <w:rFonts w:ascii="Times New Roman" w:cs="Times New Roman" w:eastAsia="Times New Roman" w:hAnsi="Times New Roman"/>
          <w:sz w:val="24"/>
          <w:szCs w:val="24"/>
          <w:rtl w:val="0"/>
        </w:rPr>
        <w:t xml:space="preserve"> a globalized society a multitude of linguistic practices accounts for a changing work life; and for students to be able to succeed and/or enter this new work life they</w:t>
      </w:r>
      <w:r w:rsidDel="00000000" w:rsidR="00000000" w:rsidRPr="00000000">
        <w:rPr>
          <w:rFonts w:ascii="Times New Roman" w:cs="Times New Roman" w:eastAsia="Times New Roman" w:hAnsi="Times New Roman"/>
          <w:sz w:val="24"/>
          <w:szCs w:val="24"/>
          <w:rtl w:val="0"/>
        </w:rPr>
        <w:t xml:space="preserve"> must learn and practice</w:t>
      </w:r>
      <w:r w:rsidDel="00000000" w:rsidR="00000000" w:rsidRPr="00000000">
        <w:rPr>
          <w:rFonts w:ascii="Times New Roman" w:cs="Times New Roman" w:eastAsia="Times New Roman" w:hAnsi="Times New Roman"/>
          <w:sz w:val="24"/>
          <w:szCs w:val="24"/>
          <w:rtl w:val="0"/>
        </w:rPr>
        <w:t xml:space="preserve">  a new literacy to account for the “multiplicity of discourses” (p. 61). It is this approach to the purpose of education that drives their understanding of literacy and its functions. </w:t>
      </w:r>
    </w:p>
    <w:p w:rsidR="00000000" w:rsidDel="00000000" w:rsidP="00000000" w:rsidRDefault="00000000" w:rsidRPr="00000000" w14:paraId="0000000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Multiliteracies and the “metalanguage” students need to gain employment must go beyond alphabetic text and must include “modes of representation much broader than language” </w:t>
      </w:r>
      <w:r w:rsidDel="00000000" w:rsidR="00000000" w:rsidRPr="00000000">
        <w:rPr>
          <w:rFonts w:ascii="Times New Roman" w:cs="Times New Roman" w:eastAsia="Times New Roman" w:hAnsi="Times New Roman"/>
          <w:sz w:val="24"/>
          <w:szCs w:val="24"/>
          <w:rtl w:val="0"/>
        </w:rPr>
        <w:t xml:space="preserve">(p. 64).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metalanguage needed to reflect these new literacy pedagogy practices is based on concepts of</w:t>
      </w:r>
      <w:r w:rsidDel="00000000" w:rsidR="00000000" w:rsidRPr="00000000">
        <w:rPr>
          <w:rFonts w:ascii="Times New Roman" w:cs="Times New Roman" w:eastAsia="Times New Roman" w:hAnsi="Times New Roman"/>
          <w:sz w:val="24"/>
          <w:szCs w:val="24"/>
          <w:rtl w:val="0"/>
        </w:rPr>
        <w:t xml:space="preserve"> design due to the increased role of technology, and incorporation of different types of media in the personal and work lives of students. </w:t>
      </w:r>
      <w:r w:rsidDel="00000000" w:rsidR="00000000" w:rsidRPr="00000000">
        <w:rPr>
          <w:rFonts w:ascii="Times New Roman" w:cs="Times New Roman" w:eastAsia="Times New Roman" w:hAnsi="Times New Roman"/>
          <w:sz w:val="24"/>
          <w:szCs w:val="24"/>
          <w:rtl w:val="0"/>
        </w:rPr>
        <w:t xml:space="preserve">With design as a framework for </w:t>
      </w:r>
      <w:r w:rsidDel="00000000" w:rsidR="00000000" w:rsidRPr="00000000">
        <w:rPr>
          <w:rFonts w:ascii="Times New Roman" w:cs="Times New Roman" w:eastAsia="Times New Roman" w:hAnsi="Times New Roman"/>
          <w:sz w:val="24"/>
          <w:szCs w:val="24"/>
          <w:rtl w:val="0"/>
        </w:rPr>
        <w:t xml:space="preserve">the New London Group’s </w:t>
      </w:r>
      <w:r w:rsidDel="00000000" w:rsidR="00000000" w:rsidRPr="00000000">
        <w:rPr>
          <w:rFonts w:ascii="Times New Roman" w:cs="Times New Roman" w:eastAsia="Times New Roman" w:hAnsi="Times New Roman"/>
          <w:sz w:val="24"/>
          <w:szCs w:val="24"/>
          <w:rtl w:val="0"/>
        </w:rPr>
        <w:t xml:space="preserve">approach to literacy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there is room for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curriculum that reflects more closely the </w:t>
      </w:r>
      <w:r w:rsidDel="00000000" w:rsidR="00000000" w:rsidRPr="00000000">
        <w:rPr>
          <w:rFonts w:ascii="Times New Roman" w:cs="Times New Roman" w:eastAsia="Times New Roman" w:hAnsi="Times New Roman"/>
          <w:sz w:val="24"/>
          <w:szCs w:val="24"/>
          <w:rtl w:val="0"/>
        </w:rPr>
        <w:t xml:space="preserve">writing and communication practices and experiences of students</w:t>
      </w:r>
      <w:r w:rsidDel="00000000" w:rsidR="00000000" w:rsidRPr="00000000">
        <w:rPr>
          <w:rFonts w:ascii="Times New Roman" w:cs="Times New Roman" w:eastAsia="Times New Roman" w:hAnsi="Times New Roman"/>
          <w:sz w:val="24"/>
          <w:szCs w:val="24"/>
          <w:rtl w:val="0"/>
        </w:rPr>
        <w:t xml:space="preserve">. Specifically, paying close attention to how students interact within their chosen/given discourses. </w:t>
      </w:r>
      <w:r w:rsidDel="00000000" w:rsidR="00000000" w:rsidRPr="00000000">
        <w:rPr>
          <w:rFonts w:ascii="Times New Roman" w:cs="Times New Roman" w:eastAsia="Times New Roman" w:hAnsi="Times New Roman"/>
          <w:sz w:val="24"/>
          <w:szCs w:val="24"/>
          <w:rtl w:val="0"/>
        </w:rPr>
        <w:t xml:space="preserve">The importance of their approach goes beyond literacy pedagogy changing to include different types of</w:t>
      </w:r>
      <w:r w:rsidDel="00000000" w:rsidR="00000000" w:rsidRPr="00000000">
        <w:rPr>
          <w:rFonts w:ascii="Times New Roman" w:cs="Times New Roman" w:eastAsia="Times New Roman" w:hAnsi="Times New Roman"/>
          <w:sz w:val="24"/>
          <w:szCs w:val="24"/>
          <w:rtl w:val="0"/>
        </w:rPr>
        <w:t xml:space="preserve"> literacies beyond traditional alphabetic texts of reading and writing.</w:t>
      </w:r>
      <w:r w:rsidDel="00000000" w:rsidR="00000000" w:rsidRPr="00000000">
        <w:rPr>
          <w:rtl w:val="0"/>
        </w:rPr>
      </w:r>
    </w:p>
    <w:p w:rsidR="00000000" w:rsidDel="00000000" w:rsidP="00000000" w:rsidRDefault="00000000" w:rsidRPr="00000000" w14:paraId="0000000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London Group </w:t>
      </w:r>
      <w:r w:rsidDel="00000000" w:rsidR="00000000" w:rsidRPr="00000000">
        <w:rPr>
          <w:rFonts w:ascii="Times New Roman" w:cs="Times New Roman" w:eastAsia="Times New Roman" w:hAnsi="Times New Roman"/>
          <w:sz w:val="24"/>
          <w:szCs w:val="24"/>
          <w:rtl w:val="0"/>
        </w:rPr>
        <w:t xml:space="preserve">(hereafter NLG)</w:t>
      </w:r>
      <w:r w:rsidDel="00000000" w:rsidR="00000000" w:rsidRPr="00000000">
        <w:rPr>
          <w:rFonts w:ascii="Times New Roman" w:cs="Times New Roman" w:eastAsia="Times New Roman" w:hAnsi="Times New Roman"/>
          <w:sz w:val="24"/>
          <w:szCs w:val="24"/>
          <w:rtl w:val="0"/>
        </w:rPr>
        <w:t xml:space="preserve"> do</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not only point to a need for a change in literacy pedagogy</w:t>
      </w:r>
      <w:r w:rsidDel="00000000" w:rsidR="00000000" w:rsidRPr="00000000">
        <w:rPr>
          <w:rFonts w:ascii="Times New Roman" w:cs="Times New Roman" w:eastAsia="Times New Roman" w:hAnsi="Times New Roman"/>
          <w:sz w:val="24"/>
          <w:szCs w:val="24"/>
          <w:rtl w:val="0"/>
        </w:rPr>
        <w:t xml:space="preserve">, they also provide suggestions for how to guide this change. </w:t>
      </w:r>
      <w:r w:rsidDel="00000000" w:rsidR="00000000" w:rsidRPr="00000000">
        <w:rPr>
          <w:rFonts w:ascii="Times New Roman" w:cs="Times New Roman" w:eastAsia="Times New Roman" w:hAnsi="Times New Roman"/>
          <w:sz w:val="24"/>
          <w:szCs w:val="24"/>
          <w:rtl w:val="0"/>
        </w:rPr>
        <w:t xml:space="preserve"> More specifically,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NLG’s use of design as the basis for their metalanguage of multiliteracies allows them to answer questions about what students learn in this new literacy pedagogy and how they will learn it. </w:t>
      </w:r>
      <w:r w:rsidDel="00000000" w:rsidR="00000000" w:rsidRPr="00000000">
        <w:rPr>
          <w:rFonts w:ascii="Times New Roman" w:cs="Times New Roman" w:eastAsia="Times New Roman" w:hAnsi="Times New Roman"/>
          <w:sz w:val="24"/>
          <w:szCs w:val="24"/>
          <w:rtl w:val="0"/>
        </w:rPr>
        <w:t xml:space="preserve">The NLG break up the what and how of their new literacy pedagogy into three categories of design concepts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available designs, designing, and the redesigned. Available designs are made up of the resources used for design, such as grammar and orders of discourse. Orders of discourse can be understood as a “structured set of conventions associated with semiotic activity,” with what the goal of attempting to capture the ways in which different discourses relate to each other (p. 74).  </w:t>
      </w:r>
      <w:r w:rsidDel="00000000" w:rsidR="00000000" w:rsidRPr="00000000">
        <w:rPr>
          <w:rFonts w:ascii="Times New Roman" w:cs="Times New Roman" w:eastAsia="Times New Roman" w:hAnsi="Times New Roman"/>
          <w:sz w:val="24"/>
          <w:szCs w:val="24"/>
          <w:rtl w:val="0"/>
        </w:rPr>
        <w:t xml:space="preserve">Conventions of design can be found within orders of discourse. These are foun</w:t>
      </w:r>
      <w:r w:rsidDel="00000000" w:rsidR="00000000" w:rsidRPr="00000000">
        <w:rPr>
          <w:rFonts w:ascii="Times New Roman" w:cs="Times New Roman" w:eastAsia="Times New Roman" w:hAnsi="Times New Roman"/>
          <w:sz w:val="24"/>
          <w:szCs w:val="24"/>
          <w:rtl w:val="0"/>
        </w:rPr>
        <w:t xml:space="preserve">d in genres, styles, dialects, and so on (p. 75). The NLG describe the process of design as reliant upon available designs, but never a replication of the available designs. Therefore, Designing is the process by which one “recognizes the iterative nature of meaning-making by drawing on Available Designs to create patterns of meaning” (p. 76). According to the NLG Designing is dependent upon Available Designs, always includes Available Designs, and creates new meaning and use of old materials (p. 76). </w:t>
      </w:r>
      <w:r w:rsidDel="00000000" w:rsidR="00000000" w:rsidRPr="00000000">
        <w:rPr>
          <w:rFonts w:ascii="Times New Roman" w:cs="Times New Roman" w:eastAsia="Times New Roman" w:hAnsi="Times New Roman"/>
          <w:sz w:val="24"/>
          <w:szCs w:val="24"/>
          <w:rtl w:val="0"/>
        </w:rPr>
        <w:t xml:space="preserve">If a pr</w:t>
      </w:r>
      <w:r w:rsidDel="00000000" w:rsidR="00000000" w:rsidRPr="00000000">
        <w:rPr>
          <w:rFonts w:ascii="Times New Roman" w:cs="Times New Roman" w:eastAsia="Times New Roman" w:hAnsi="Times New Roman"/>
          <w:sz w:val="24"/>
          <w:szCs w:val="24"/>
          <w:rtl w:val="0"/>
        </w:rPr>
        <w:t xml:space="preserve">oduct of Designing is creating new meaning, then the Redesigned</w:t>
      </w:r>
      <w:r w:rsidDel="00000000" w:rsidR="00000000" w:rsidRPr="00000000">
        <w:rPr>
          <w:rFonts w:ascii="Times New Roman" w:cs="Times New Roman" w:eastAsia="Times New Roman" w:hAnsi="Times New Roman"/>
          <w:sz w:val="24"/>
          <w:szCs w:val="24"/>
          <w:rtl w:val="0"/>
        </w:rPr>
        <w:t xml:space="preserve"> can be understood as a “transformed meaning,” (p. 76) which is the result of reproducing Available Designs. The Redesigned is “founded on patterns of meaning,” (p. 76) which are made or created through Designing and Available Designs. </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NLG’s concept of design used here is similar to Aristotle’s definition of rhetoric, as the “available means of persuasion,” but for the NLG, the available means are what a student uses to design or compose a text. I </w:t>
      </w:r>
      <w:r w:rsidDel="00000000" w:rsidR="00000000" w:rsidRPr="00000000">
        <w:rPr>
          <w:rFonts w:ascii="Times New Roman" w:cs="Times New Roman" w:eastAsia="Times New Roman" w:hAnsi="Times New Roman"/>
          <w:sz w:val="24"/>
          <w:szCs w:val="24"/>
          <w:rtl w:val="0"/>
        </w:rPr>
        <w:t xml:space="preserve">use design and compose interchangeably here because I see similarities between the NLG’s categories Available Designs, Designing, and the Redesigned and composition studies. </w:t>
      </w:r>
      <w:r w:rsidDel="00000000" w:rsidR="00000000" w:rsidRPr="00000000">
        <w:rPr>
          <w:rFonts w:ascii="Times New Roman" w:cs="Times New Roman" w:eastAsia="Times New Roman" w:hAnsi="Times New Roman"/>
          <w:sz w:val="24"/>
          <w:szCs w:val="24"/>
          <w:rtl w:val="0"/>
        </w:rPr>
        <w:t xml:space="preserve">The NLG’s concepts of design are similar to the writer’s process of making meaning out of and using alphabetic text, modes of communication, and citing sources to support his/her position.</w:t>
      </w:r>
    </w:p>
    <w:p w:rsidR="00000000" w:rsidDel="00000000" w:rsidP="00000000" w:rsidRDefault="00000000" w:rsidRPr="00000000" w14:paraId="0000000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NLG state that “classroom teaching and curriculum have to engage with students’ own experiences and discourses,” (p. 88) this opens the door for the changes in literacy pedagogy they discuss at the start of their article.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“modes of representation broader than language” (p. 64) are changing, and they will continue to change because the experiences of students will change a</w:t>
      </w:r>
      <w:r w:rsidDel="00000000" w:rsidR="00000000" w:rsidRPr="00000000">
        <w:rPr>
          <w:rFonts w:ascii="Times New Roman" w:cs="Times New Roman" w:eastAsia="Times New Roman" w:hAnsi="Times New Roman"/>
          <w:sz w:val="24"/>
          <w:szCs w:val="24"/>
          <w:rtl w:val="0"/>
        </w:rPr>
        <w:t xml:space="preserve">long with </w:t>
      </w:r>
      <w:r w:rsidDel="00000000" w:rsidR="00000000" w:rsidRPr="00000000">
        <w:rPr>
          <w:rFonts w:ascii="Times New Roman" w:cs="Times New Roman" w:eastAsia="Times New Roman" w:hAnsi="Times New Roman"/>
          <w:sz w:val="24"/>
          <w:szCs w:val="24"/>
          <w:rtl w:val="0"/>
        </w:rPr>
        <w:t xml:space="preserve"> their relationship to technology. These modes of representation are representational forms that are significant in communication (p. 61). </w:t>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The concept of representational forms often appears in works that explore multimodal composition</w:t>
      </w:r>
      <w:r w:rsidDel="00000000" w:rsidR="00000000" w:rsidRPr="00000000">
        <w:rPr>
          <w:rFonts w:ascii="Times New Roman" w:cs="Times New Roman" w:eastAsia="Times New Roman" w:hAnsi="Times New Roman"/>
          <w:sz w:val="24"/>
          <w:szCs w:val="24"/>
          <w:rtl w:val="0"/>
        </w:rPr>
        <w:t xml:space="preserve">, where</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a number of different modes of communication are combined to create a singular message.  T</w:t>
      </w:r>
      <w:commentRangeStart w:id="0"/>
      <w:r w:rsidDel="00000000" w:rsidR="00000000" w:rsidRPr="00000000">
        <w:rPr>
          <w:rFonts w:ascii="Times New Roman" w:cs="Times New Roman" w:eastAsia="Times New Roman" w:hAnsi="Times New Roman"/>
          <w:sz w:val="24"/>
          <w:szCs w:val="24"/>
          <w:rtl w:val="0"/>
        </w:rPr>
        <w:t xml:space="preserve">he modes of communication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when used together to create meaning and communicate a message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broaden our understanding of literacy and our literacy practices a</w:t>
      </w:r>
      <w:r w:rsidDel="00000000" w:rsidR="00000000" w:rsidRPr="00000000">
        <w:rPr>
          <w:rFonts w:ascii="Times New Roman" w:cs="Times New Roman" w:eastAsia="Times New Roman" w:hAnsi="Times New Roman"/>
          <w:sz w:val="24"/>
          <w:szCs w:val="24"/>
          <w:highlight w:val="cyan"/>
          <w:rtl w:val="0"/>
        </w:rPr>
        <w:t xml:space="preserve">s the NLG called scholars to do.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spacing w:line="480" w:lineRule="auto"/>
        <w:ind w:firstLine="72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Years later in </w:t>
      </w:r>
      <w:r w:rsidDel="00000000" w:rsidR="00000000" w:rsidRPr="00000000">
        <w:rPr>
          <w:rFonts w:ascii="Times New Roman" w:cs="Times New Roman" w:eastAsia="Times New Roman" w:hAnsi="Times New Roman"/>
          <w:i w:val="1"/>
          <w:sz w:val="24"/>
          <w:szCs w:val="24"/>
          <w:highlight w:val="yellow"/>
          <w:rtl w:val="0"/>
        </w:rPr>
        <w:t xml:space="preserve">Working with Multimodality </w:t>
      </w:r>
      <w:r w:rsidDel="00000000" w:rsidR="00000000" w:rsidRPr="00000000">
        <w:rPr>
          <w:rFonts w:ascii="Times New Roman" w:cs="Times New Roman" w:eastAsia="Times New Roman" w:hAnsi="Times New Roman"/>
          <w:sz w:val="24"/>
          <w:szCs w:val="24"/>
          <w:highlight w:val="yellow"/>
          <w:rtl w:val="0"/>
        </w:rPr>
        <w:t xml:space="preserve">(2013) </w:t>
      </w:r>
      <w:r w:rsidDel="00000000" w:rsidR="00000000" w:rsidRPr="00000000">
        <w:rPr>
          <w:rFonts w:ascii="Times New Roman" w:cs="Times New Roman" w:eastAsia="Times New Roman" w:hAnsi="Times New Roman"/>
          <w:sz w:val="24"/>
          <w:szCs w:val="24"/>
          <w:highlight w:val="yellow"/>
          <w:rtl w:val="0"/>
        </w:rPr>
        <w:t xml:space="preserve">Jennifer Roswell</w:t>
      </w:r>
      <w:r w:rsidDel="00000000" w:rsidR="00000000" w:rsidRPr="00000000">
        <w:rPr>
          <w:rFonts w:ascii="Times New Roman" w:cs="Times New Roman" w:eastAsia="Times New Roman" w:hAnsi="Times New Roman"/>
          <w:sz w:val="24"/>
          <w:szCs w:val="24"/>
          <w:highlight w:val="yellow"/>
          <w:rtl w:val="0"/>
        </w:rPr>
        <w:t xml:space="preserve"> refers to </w:t>
      </w:r>
      <w:commentRangeStart w:id="1"/>
      <w:r w:rsidDel="00000000" w:rsidR="00000000" w:rsidRPr="00000000">
        <w:rPr>
          <w:rFonts w:ascii="Times New Roman" w:cs="Times New Roman" w:eastAsia="Times New Roman" w:hAnsi="Times New Roman"/>
          <w:i w:val="1"/>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modes of representation” as modes</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highlight w:val="yellow"/>
          <w:rtl w:val="0"/>
        </w:rPr>
        <w:t xml:space="preserve"> and defines a mode as a “unit of expression” (p. 3). This approach to modes as expressions and representations used to make meaning, and communicate, falls in line with the NLG’s observation that these </w:t>
      </w:r>
      <w:r w:rsidDel="00000000" w:rsidR="00000000" w:rsidRPr="00000000">
        <w:rPr>
          <w:rFonts w:ascii="Times New Roman" w:cs="Times New Roman" w:eastAsia="Times New Roman" w:hAnsi="Times New Roman"/>
          <w:sz w:val="24"/>
          <w:szCs w:val="24"/>
          <w:highlight w:val="yellow"/>
          <w:rtl w:val="0"/>
        </w:rPr>
        <w:t xml:space="preserve">modes can be, but are not limited to, images, images with text, interfaces, and other forms used to make and communicate meaning. Roswell, in addition to numerous other scholars</w:t>
      </w:r>
      <w:ins w:author="Beth Brunk-Chavez" w:id="0" w:date="2017-09-25T02:11:14Z">
        <w:r w:rsidDel="00000000" w:rsidR="00000000" w:rsidRPr="00000000">
          <w:rPr>
            <w:rFonts w:ascii="Times New Roman" w:cs="Times New Roman" w:eastAsia="Times New Roman" w:hAnsi="Times New Roman"/>
            <w:sz w:val="24"/>
            <w:szCs w:val="24"/>
            <w:highlight w:val="yellow"/>
            <w:rtl w:val="0"/>
          </w:rPr>
          <w:t xml:space="preserve"> missing something here to finish up….</w:t>
        </w:r>
      </w:ins>
      <w:r w:rsidDel="00000000" w:rsidR="00000000" w:rsidRPr="00000000">
        <w:rPr>
          <w:rtl w:val="0"/>
        </w:rPr>
      </w:r>
    </w:p>
    <w:p w:rsidR="00000000" w:rsidDel="00000000" w:rsidP="00000000" w:rsidRDefault="00000000" w:rsidRPr="00000000" w14:paraId="00000009">
      <w:pPr>
        <w:spacing w:line="480" w:lineRule="auto"/>
        <w:ind w:firstLine="720"/>
        <w:contextualSpacing w:val="0"/>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Advancements in technology continually change the experiences of using computers, computer software, and digital spaces, which impacts how students learn to make meaning, practice communicating, and experience their discourses.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NLG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pointing to a </w:t>
      </w:r>
      <w:r w:rsidDel="00000000" w:rsidR="00000000" w:rsidRPr="00000000">
        <w:rPr>
          <w:rFonts w:ascii="Times New Roman" w:cs="Times New Roman" w:eastAsia="Times New Roman" w:hAnsi="Times New Roman"/>
          <w:sz w:val="24"/>
          <w:szCs w:val="24"/>
          <w:rtl w:val="0"/>
        </w:rPr>
        <w:t xml:space="preserve">direct correlation between a student building or developing multiliteracies and their ability to successfully enter public, community, and economic sectors creates a space for subsections and approaches to literacy pedagogy to follow. The importance of “Pedagogy of Multiliteracies: Designing Social Futures” is that it allows for the understanding of literacy to now include </w:t>
      </w:r>
      <w:r w:rsidDel="00000000" w:rsidR="00000000" w:rsidRPr="00000000">
        <w:rPr>
          <w:rFonts w:ascii="Times New Roman" w:cs="Times New Roman" w:eastAsia="Times New Roman" w:hAnsi="Times New Roman"/>
          <w:sz w:val="24"/>
          <w:szCs w:val="24"/>
          <w:rtl w:val="0"/>
        </w:rPr>
        <w:t xml:space="preserve">the teaching of </w:t>
      </w:r>
      <w:r w:rsidDel="00000000" w:rsidR="00000000" w:rsidRPr="00000000">
        <w:rPr>
          <w:rFonts w:ascii="Times New Roman" w:cs="Times New Roman" w:eastAsia="Times New Roman" w:hAnsi="Times New Roman"/>
          <w:sz w:val="24"/>
          <w:szCs w:val="24"/>
          <w:rtl w:val="0"/>
        </w:rPr>
        <w:t xml:space="preserve">other modes, forms, units of expression </w:t>
      </w:r>
      <w:r w:rsidDel="00000000" w:rsidR="00000000" w:rsidRPr="00000000">
        <w:rPr>
          <w:rFonts w:ascii="Times New Roman" w:cs="Times New Roman" w:eastAsia="Times New Roman" w:hAnsi="Times New Roman"/>
          <w:sz w:val="24"/>
          <w:szCs w:val="24"/>
          <w:rtl w:val="0"/>
        </w:rPr>
        <w:t xml:space="preserve">which can lead to students developing multiliteracies, using new/different software, questioning their relationship to technology, and practicing composing in non-alphabetic text. </w:t>
      </w:r>
      <w:r w:rsidDel="00000000" w:rsidR="00000000" w:rsidRPr="00000000">
        <w:rPr>
          <w:rtl w:val="0"/>
        </w:rPr>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Wysocki and </w:t>
      </w:r>
      <w:r w:rsidDel="00000000" w:rsidR="00000000" w:rsidRPr="00000000">
        <w:rPr>
          <w:rFonts w:ascii="Times New Roman" w:cs="Times New Roman" w:eastAsia="Times New Roman" w:hAnsi="Times New Roman"/>
          <w:color w:val="1a1a1a"/>
          <w:sz w:val="24"/>
          <w:szCs w:val="24"/>
          <w:highlight w:val="cyan"/>
          <w:rtl w:val="0"/>
        </w:rPr>
        <w:t xml:space="preserve">Johnson-Eilola</w:t>
      </w:r>
      <w:r w:rsidDel="00000000" w:rsidR="00000000" w:rsidRPr="00000000">
        <w:rPr>
          <w:rFonts w:ascii="Times New Roman" w:cs="Times New Roman" w:eastAsia="Times New Roman" w:hAnsi="Times New Roman"/>
          <w:sz w:val="24"/>
          <w:szCs w:val="24"/>
          <w:highlight w:val="cyan"/>
          <w:rtl w:val="0"/>
        </w:rPr>
        <w:t xml:space="preserve"> (1999) also call attention </w:t>
      </w:r>
      <w:r w:rsidDel="00000000" w:rsidR="00000000" w:rsidRPr="00000000">
        <w:rPr>
          <w:rFonts w:ascii="Times New Roman" w:cs="Times New Roman" w:eastAsia="Times New Roman" w:hAnsi="Times New Roman"/>
          <w:sz w:val="24"/>
          <w:szCs w:val="24"/>
          <w:highlight w:val="yellow"/>
          <w:rtl w:val="0"/>
        </w:rPr>
        <w:t xml:space="preserve">a basic understanding and appr</w:t>
      </w:r>
      <w:commentRangeStart w:id="3"/>
      <w:commentRangeStart w:id="4"/>
      <w:r w:rsidDel="00000000" w:rsidR="00000000" w:rsidRPr="00000000">
        <w:rPr>
          <w:rFonts w:ascii="Times New Roman" w:cs="Times New Roman" w:eastAsia="Times New Roman" w:hAnsi="Times New Roman"/>
          <w:sz w:val="24"/>
          <w:szCs w:val="24"/>
          <w:highlight w:val="yellow"/>
          <w:rtl w:val="0"/>
        </w:rPr>
        <w:t xml:space="preserve">oach to literacy as the ability to read and write. </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highlight w:val="cyan"/>
          <w:rtl w:val="0"/>
        </w:rPr>
        <w:t xml:space="preserve">T</w:t>
      </w:r>
      <w:r w:rsidDel="00000000" w:rsidR="00000000" w:rsidRPr="00000000">
        <w:rPr>
          <w:rFonts w:ascii="Times New Roman" w:cs="Times New Roman" w:eastAsia="Times New Roman" w:hAnsi="Times New Roman"/>
          <w:sz w:val="24"/>
          <w:szCs w:val="24"/>
          <w:highlight w:val="cyan"/>
          <w:rtl w:val="0"/>
        </w:rPr>
        <w:t xml:space="preserve">hey </w:t>
      </w:r>
      <w:r w:rsidDel="00000000" w:rsidR="00000000" w:rsidRPr="00000000">
        <w:rPr>
          <w:rFonts w:ascii="Times New Roman" w:cs="Times New Roman" w:eastAsia="Times New Roman" w:hAnsi="Times New Roman"/>
          <w:sz w:val="24"/>
          <w:szCs w:val="24"/>
          <w:highlight w:val="cyan"/>
          <w:rtl w:val="0"/>
        </w:rPr>
        <w:t xml:space="preserve">find that this type of conceptualization </w:t>
      </w:r>
      <w:r w:rsidDel="00000000" w:rsidR="00000000" w:rsidRPr="00000000">
        <w:rPr>
          <w:rFonts w:ascii="Times New Roman" w:cs="Times New Roman" w:eastAsia="Times New Roman" w:hAnsi="Times New Roman"/>
          <w:sz w:val="24"/>
          <w:szCs w:val="24"/>
          <w:highlight w:val="cyan"/>
          <w:rtl w:val="0"/>
        </w:rPr>
        <w:t xml:space="preserve">of </w:t>
      </w:r>
      <w:r w:rsidDel="00000000" w:rsidR="00000000" w:rsidRPr="00000000">
        <w:rPr>
          <w:rFonts w:ascii="Times New Roman" w:cs="Times New Roman" w:eastAsia="Times New Roman" w:hAnsi="Times New Roman"/>
          <w:sz w:val="24"/>
          <w:szCs w:val="24"/>
          <w:highlight w:val="cyan"/>
          <w:rtl w:val="0"/>
        </w:rPr>
        <w:t xml:space="preserve">literacy and literacy pedagogy is dependent upon the notion that “if we acquire the basic skills of reading and writing—if we are literate—we have, or will have, </w:t>
      </w:r>
      <w:commentRangeStart w:id="5"/>
      <w:r w:rsidDel="00000000" w:rsidR="00000000" w:rsidRPr="00000000">
        <w:rPr>
          <w:rFonts w:ascii="Times New Roman" w:cs="Times New Roman" w:eastAsia="Times New Roman" w:hAnsi="Times New Roman"/>
          <w:sz w:val="24"/>
          <w:szCs w:val="24"/>
          <w:highlight w:val="cyan"/>
          <w:rtl w:val="0"/>
        </w:rPr>
        <w:t xml:space="preserve">all the goods the stories</w:t>
      </w:r>
      <w:r w:rsidDel="00000000" w:rsidR="00000000" w:rsidRPr="00000000">
        <w:rPr>
          <w:rFonts w:ascii="Times New Roman" w:cs="Times New Roman" w:eastAsia="Times New Roman" w:hAnsi="Times New Roman"/>
          <w:sz w:val="24"/>
          <w:szCs w:val="24"/>
          <w:highlight w:val="cyan"/>
          <w:rtl w:val="0"/>
        </w:rPr>
        <w:t xml:space="preserve"> bundle</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highlight w:val="cyan"/>
          <w:rtl w:val="0"/>
        </w:rPr>
        <w:t xml:space="preserve"> together, no matter who or where or when we are” (p. 352)</w:t>
      </w:r>
      <w:r w:rsidDel="00000000" w:rsidR="00000000" w:rsidRPr="00000000">
        <w:rPr>
          <w:rFonts w:ascii="Times New Roman" w:cs="Times New Roman" w:eastAsia="Times New Roman" w:hAnsi="Times New Roman"/>
          <w:sz w:val="24"/>
          <w:szCs w:val="24"/>
          <w:highlight w:val="cyan"/>
          <w:rtl w:val="0"/>
        </w:rPr>
        <w:t xml:space="preserve">. </w:t>
      </w:r>
      <w:r w:rsidDel="00000000" w:rsidR="00000000" w:rsidRPr="00000000">
        <w:rPr>
          <w:rFonts w:ascii="Times New Roman" w:cs="Times New Roman" w:eastAsia="Times New Roman" w:hAnsi="Times New Roman"/>
          <w:sz w:val="24"/>
          <w:szCs w:val="24"/>
          <w:highlight w:val="yellow"/>
          <w:rtl w:val="0"/>
        </w:rPr>
        <w:t xml:space="preserve">When treating literacy as only the ability to read and write it </w:t>
      </w:r>
      <w:r w:rsidDel="00000000" w:rsidR="00000000" w:rsidRPr="00000000">
        <w:rPr>
          <w:rFonts w:ascii="Times New Roman" w:cs="Times New Roman" w:eastAsia="Times New Roman" w:hAnsi="Times New Roman"/>
          <w:sz w:val="24"/>
          <w:szCs w:val="24"/>
          <w:highlight w:val="cyan"/>
          <w:rtl w:val="0"/>
        </w:rPr>
        <w:t xml:space="preserve">leads to what Glenda Hull calls the “intellectual equivalent of all-purpose flour,” by assuming that “once mastered, these skills can and will be used in any context for any purpose</w:t>
      </w:r>
      <w:r w:rsidDel="00000000" w:rsidR="00000000" w:rsidRPr="00000000">
        <w:rPr>
          <w:rFonts w:ascii="Times New Roman" w:cs="Times New Roman" w:eastAsia="Times New Roman" w:hAnsi="Times New Roman"/>
          <w:sz w:val="24"/>
          <w:szCs w:val="24"/>
          <w:highlight w:val="cyan"/>
          <w:rtl w:val="0"/>
        </w:rPr>
        <w:t xml:space="preserve">” (p. 34)</w:t>
      </w:r>
      <w:r w:rsidDel="00000000" w:rsidR="00000000" w:rsidRPr="00000000">
        <w:rPr>
          <w:rFonts w:ascii="Times New Roman" w:cs="Times New Roman" w:eastAsia="Times New Roman" w:hAnsi="Times New Roman"/>
          <w:sz w:val="24"/>
          <w:szCs w:val="24"/>
          <w:highlight w:val="cyan"/>
          <w:rtl w:val="0"/>
        </w:rPr>
        <w:t xml:space="preserve">. Viewing literacy as a </w:t>
      </w:r>
      <w:r w:rsidDel="00000000" w:rsidR="00000000" w:rsidRPr="00000000">
        <w:rPr>
          <w:rFonts w:ascii="Times New Roman" w:cs="Times New Roman" w:eastAsia="Times New Roman" w:hAnsi="Times New Roman"/>
          <w:sz w:val="24"/>
          <w:szCs w:val="24"/>
          <w:highlight w:val="cyan"/>
          <w:rtl w:val="0"/>
        </w:rPr>
        <w:t xml:space="preserve">generic </w:t>
      </w:r>
      <w:r w:rsidDel="00000000" w:rsidR="00000000" w:rsidRPr="00000000">
        <w:rPr>
          <w:rFonts w:ascii="Times New Roman" w:cs="Times New Roman" w:eastAsia="Times New Roman" w:hAnsi="Times New Roman"/>
          <w:sz w:val="24"/>
          <w:szCs w:val="24"/>
          <w:highlight w:val="cyan"/>
          <w:rtl w:val="0"/>
        </w:rPr>
        <w:t xml:space="preserve">skill necessary </w:t>
      </w:r>
      <w:r w:rsidDel="00000000" w:rsidR="00000000" w:rsidRPr="00000000">
        <w:rPr>
          <w:rFonts w:ascii="Times New Roman" w:cs="Times New Roman" w:eastAsia="Times New Roman" w:hAnsi="Times New Roman"/>
          <w:sz w:val="24"/>
          <w:szCs w:val="24"/>
          <w:highlight w:val="cyan"/>
          <w:rtl w:val="0"/>
        </w:rPr>
        <w:t xml:space="preserve">for </w:t>
      </w:r>
      <w:r w:rsidDel="00000000" w:rsidR="00000000" w:rsidRPr="00000000">
        <w:rPr>
          <w:rFonts w:ascii="Times New Roman" w:cs="Times New Roman" w:eastAsia="Times New Roman" w:hAnsi="Times New Roman"/>
          <w:sz w:val="24"/>
          <w:szCs w:val="24"/>
          <w:highlight w:val="cyan"/>
          <w:rtl w:val="0"/>
        </w:rPr>
        <w:t xml:space="preserve"> participat</w:t>
      </w:r>
      <w:r w:rsidDel="00000000" w:rsidR="00000000" w:rsidRPr="00000000">
        <w:rPr>
          <w:rFonts w:ascii="Times New Roman" w:cs="Times New Roman" w:eastAsia="Times New Roman" w:hAnsi="Times New Roman"/>
          <w:sz w:val="24"/>
          <w:szCs w:val="24"/>
          <w:highlight w:val="cyan"/>
          <w:rtl w:val="0"/>
        </w:rPr>
        <w:t xml:space="preserve">ing</w:t>
      </w:r>
      <w:r w:rsidDel="00000000" w:rsidR="00000000" w:rsidRPr="00000000">
        <w:rPr>
          <w:rFonts w:ascii="Times New Roman" w:cs="Times New Roman" w:eastAsia="Times New Roman" w:hAnsi="Times New Roman"/>
          <w:sz w:val="24"/>
          <w:szCs w:val="24"/>
          <w:highlight w:val="cyan"/>
          <w:rtl w:val="0"/>
        </w:rPr>
        <w:t xml:space="preserve"> or succeed</w:t>
      </w:r>
      <w:r w:rsidDel="00000000" w:rsidR="00000000" w:rsidRPr="00000000">
        <w:rPr>
          <w:rFonts w:ascii="Times New Roman" w:cs="Times New Roman" w:eastAsia="Times New Roman" w:hAnsi="Times New Roman"/>
          <w:sz w:val="24"/>
          <w:szCs w:val="24"/>
          <w:highlight w:val="cyan"/>
          <w:rtl w:val="0"/>
        </w:rPr>
        <w:t xml:space="preserve">ing</w:t>
      </w:r>
      <w:r w:rsidDel="00000000" w:rsidR="00000000" w:rsidRPr="00000000">
        <w:rPr>
          <w:rFonts w:ascii="Times New Roman" w:cs="Times New Roman" w:eastAsia="Times New Roman" w:hAnsi="Times New Roman"/>
          <w:sz w:val="24"/>
          <w:szCs w:val="24"/>
          <w:highlight w:val="cyan"/>
          <w:rtl w:val="0"/>
        </w:rPr>
        <w:t xml:space="preserve"> in a professional or personal setting is problematic for Wysocki and Johnson-Eilola, because </w:t>
      </w:r>
      <w:r w:rsidDel="00000000" w:rsidR="00000000" w:rsidRPr="00000000">
        <w:rPr>
          <w:rFonts w:ascii="Times New Roman" w:cs="Times New Roman" w:eastAsia="Times New Roman" w:hAnsi="Times New Roman"/>
          <w:sz w:val="24"/>
          <w:szCs w:val="24"/>
          <w:highlight w:val="cyan"/>
          <w:rtl w:val="0"/>
        </w:rPr>
        <w:t xml:space="preserve">they would disagree that everyone has access to </w:t>
      </w:r>
      <w:r w:rsidDel="00000000" w:rsidR="00000000" w:rsidRPr="00000000">
        <w:rPr>
          <w:rFonts w:ascii="Times New Roman" w:cs="Times New Roman" w:eastAsia="Times New Roman" w:hAnsi="Times New Roman"/>
          <w:sz w:val="24"/>
          <w:szCs w:val="24"/>
          <w:highlight w:val="cyan"/>
          <w:rtl w:val="0"/>
        </w:rPr>
        <w:t xml:space="preserve">certain </w:t>
      </w:r>
      <w:r w:rsidDel="00000000" w:rsidR="00000000" w:rsidRPr="00000000">
        <w:rPr>
          <w:rFonts w:ascii="Times New Roman" w:cs="Times New Roman" w:eastAsia="Times New Roman" w:hAnsi="Times New Roman"/>
          <w:sz w:val="24"/>
          <w:szCs w:val="24"/>
          <w:highlight w:val="cyan"/>
          <w:rtl w:val="0"/>
        </w:rPr>
        <w:t xml:space="preserve">generic </w:t>
      </w:r>
      <w:r w:rsidDel="00000000" w:rsidR="00000000" w:rsidRPr="00000000">
        <w:rPr>
          <w:rFonts w:ascii="Times New Roman" w:cs="Times New Roman" w:eastAsia="Times New Roman" w:hAnsi="Times New Roman"/>
          <w:sz w:val="24"/>
          <w:szCs w:val="24"/>
          <w:highlight w:val="cyan"/>
          <w:rtl w:val="0"/>
        </w:rPr>
        <w:t xml:space="preserve">skills </w:t>
      </w:r>
      <w:r w:rsidDel="00000000" w:rsidR="00000000" w:rsidRPr="00000000">
        <w:rPr>
          <w:rFonts w:ascii="Times New Roman" w:cs="Times New Roman" w:eastAsia="Times New Roman" w:hAnsi="Times New Roman"/>
          <w:sz w:val="24"/>
          <w:szCs w:val="24"/>
          <w:highlight w:val="cyan"/>
          <w:rtl w:val="0"/>
        </w:rPr>
        <w:t xml:space="preserve">are required for </w:t>
      </w:r>
      <w:r w:rsidDel="00000000" w:rsidR="00000000" w:rsidRPr="00000000">
        <w:rPr>
          <w:rFonts w:ascii="Times New Roman" w:cs="Times New Roman" w:eastAsia="Times New Roman" w:hAnsi="Times New Roman"/>
          <w:sz w:val="24"/>
          <w:szCs w:val="24"/>
          <w:highlight w:val="cyan"/>
          <w:rtl w:val="0"/>
        </w:rPr>
        <w:t xml:space="preserve">access to specific professional, or academic spaces. Or, that a student acquiring these skills are enough to successfully participate in these spaces. </w:t>
      </w:r>
      <w:r w:rsidDel="00000000" w:rsidR="00000000" w:rsidRPr="00000000">
        <w:rPr>
          <w:rtl w:val="0"/>
        </w:rPr>
      </w:r>
    </w:p>
    <w:p w:rsidR="00000000" w:rsidDel="00000000" w:rsidP="00000000" w:rsidRDefault="00000000" w:rsidRPr="00000000" w14:paraId="0000000C">
      <w:pPr>
        <w:spacing w:line="480" w:lineRule="auto"/>
        <w:ind w:firstLine="720"/>
        <w:contextualSpacing w:val="0"/>
        <w:rPr>
          <w:rFonts w:ascii="Times New Roman" w:cs="Times New Roman" w:eastAsia="Times New Roman" w:hAnsi="Times New Roman"/>
          <w:color w:val="ff0000"/>
          <w:sz w:val="24"/>
          <w:szCs w:val="24"/>
          <w:rPrChange w:author="Gustav Verhulsdonck" w:id="2" w:date="2017-10-09T23:10:06Z">
            <w:rPr>
              <w:rFonts w:ascii="Times New Roman" w:cs="Times New Roman" w:eastAsia="Times New Roman" w:hAnsi="Times New Roman"/>
              <w:sz w:val="24"/>
              <w:szCs w:val="24"/>
            </w:rPr>
          </w:rPrChange>
        </w:rPr>
      </w:pPr>
      <w:r w:rsidDel="00000000" w:rsidR="00000000" w:rsidRPr="00000000">
        <w:rPr>
          <w:rFonts w:ascii="Times New Roman" w:cs="Times New Roman" w:eastAsia="Times New Roman" w:hAnsi="Times New Roman"/>
          <w:sz w:val="24"/>
          <w:szCs w:val="24"/>
          <w:rtl w:val="0"/>
        </w:rPr>
        <w:t xml:space="preserve">Wysocki and Johnson-Eilola argue that </w:t>
      </w:r>
      <w:r w:rsidDel="00000000" w:rsidR="00000000" w:rsidRPr="00000000">
        <w:rPr>
          <w:rFonts w:ascii="Times New Roman" w:cs="Times New Roman" w:eastAsia="Times New Roman" w:hAnsi="Times New Roman"/>
          <w:sz w:val="24"/>
          <w:szCs w:val="24"/>
          <w:rtl w:val="0"/>
        </w:rPr>
        <w:t xml:space="preserve">this “all-purpose” </w:t>
      </w:r>
      <w:r w:rsidDel="00000000" w:rsidR="00000000" w:rsidRPr="00000000">
        <w:rPr>
          <w:rFonts w:ascii="Times New Roman" w:cs="Times New Roman" w:eastAsia="Times New Roman" w:hAnsi="Times New Roman"/>
          <w:sz w:val="24"/>
          <w:szCs w:val="24"/>
          <w:rtl w:val="0"/>
        </w:rPr>
        <w:t xml:space="preserve">approach to literacy will now be </w:t>
      </w:r>
      <w:r w:rsidDel="00000000" w:rsidR="00000000" w:rsidRPr="00000000">
        <w:rPr>
          <w:rFonts w:ascii="Times New Roman" w:cs="Times New Roman" w:eastAsia="Times New Roman" w:hAnsi="Times New Roman"/>
          <w:sz w:val="24"/>
          <w:szCs w:val="24"/>
          <w:rtl w:val="0"/>
        </w:rPr>
        <w:t xml:space="preserve">transferred</w:t>
      </w:r>
      <w:r w:rsidDel="00000000" w:rsidR="00000000" w:rsidRPr="00000000">
        <w:rPr>
          <w:rFonts w:ascii="Times New Roman" w:cs="Times New Roman" w:eastAsia="Times New Roman" w:hAnsi="Times New Roman"/>
          <w:sz w:val="24"/>
          <w:szCs w:val="24"/>
          <w:rtl w:val="0"/>
        </w:rPr>
        <w:t xml:space="preserve"> to technolog</w:t>
      </w:r>
      <w:r w:rsidDel="00000000" w:rsidR="00000000" w:rsidRPr="00000000">
        <w:rPr>
          <w:rFonts w:ascii="Times New Roman" w:cs="Times New Roman" w:eastAsia="Times New Roman" w:hAnsi="Times New Roman"/>
          <w:sz w:val="24"/>
          <w:szCs w:val="24"/>
          <w:rtl w:val="0"/>
        </w:rPr>
        <w:t xml:space="preserve">ical</w:t>
      </w:r>
      <w:r w:rsidDel="00000000" w:rsidR="00000000" w:rsidRPr="00000000">
        <w:rPr>
          <w:rFonts w:ascii="Times New Roman" w:cs="Times New Roman" w:eastAsia="Times New Roman" w:hAnsi="Times New Roman"/>
          <w:sz w:val="24"/>
          <w:szCs w:val="24"/>
          <w:rtl w:val="0"/>
        </w:rPr>
        <w:t xml:space="preserve"> literacy. Simplifying literacy as only a skill needed to level the playing field for all does not allow for a broader understanding of factors that impact students’ socioeconomic status, nor do these specific types of literacies take into account the level of access a student might have to software, computers, and devices used to develop technological literacy. Wysocki and </w:t>
      </w:r>
      <w:r w:rsidDel="00000000" w:rsidR="00000000" w:rsidRPr="00000000">
        <w:rPr>
          <w:rFonts w:ascii="Times New Roman" w:cs="Times New Roman" w:eastAsia="Times New Roman" w:hAnsi="Times New Roman"/>
          <w:color w:val="1a1a1a"/>
          <w:sz w:val="24"/>
          <w:szCs w:val="24"/>
          <w:rtl w:val="0"/>
        </w:rPr>
        <w:t xml:space="preserve">Johnson-Eilola</w:t>
      </w:r>
      <w:r w:rsidDel="00000000" w:rsidR="00000000" w:rsidRPr="00000000">
        <w:rPr>
          <w:rFonts w:ascii="Times New Roman" w:cs="Times New Roman" w:eastAsia="Times New Roman" w:hAnsi="Times New Roman"/>
          <w:sz w:val="24"/>
          <w:szCs w:val="24"/>
          <w:rtl w:val="0"/>
        </w:rPr>
        <w:t xml:space="preserve"> see “technological literacy” or “computer literacy” as an attempt to “give others some basic, neutral, context-less set of skills whose acquisition will bring the bearer economic and social goods and privileges” (p. 352). They raise questions about what we want or should want from the pairing together of literacy and technology, because while                                                                                                                                                                                                                                                                                                                                                                                                                                                                                                                                                                                                                                                                                                                                                                                                                               t</w:t>
      </w:r>
      <w:r w:rsidDel="00000000" w:rsidR="00000000" w:rsidRPr="00000000">
        <w:rPr>
          <w:rFonts w:ascii="Times New Roman" w:cs="Times New Roman" w:eastAsia="Times New Roman" w:hAnsi="Times New Roman"/>
          <w:sz w:val="24"/>
          <w:szCs w:val="24"/>
          <w:rtl w:val="0"/>
        </w:rPr>
        <w:t xml:space="preserve">hese types of literacies may be seen as necessary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developing a technological literacy does not equate to transferability to any and all situations and contexts. This literacy or that literacy does not take into account the type of access students must have to enter the public, civic, or professional sectors the NLG reference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it is unwise to approach </w:t>
      </w:r>
      <w:r w:rsidDel="00000000" w:rsidR="00000000" w:rsidRPr="00000000">
        <w:rPr>
          <w:rFonts w:ascii="Times New Roman" w:cs="Times New Roman" w:eastAsia="Times New Roman" w:hAnsi="Times New Roman"/>
          <w:sz w:val="24"/>
          <w:szCs w:val="24"/>
          <w:rtl w:val="0"/>
        </w:rPr>
        <w:t xml:space="preserve">these types of </w:t>
      </w:r>
      <w:r w:rsidDel="00000000" w:rsidR="00000000" w:rsidRPr="00000000">
        <w:rPr>
          <w:rFonts w:ascii="Times New Roman" w:cs="Times New Roman" w:eastAsia="Times New Roman" w:hAnsi="Times New Roman"/>
          <w:sz w:val="24"/>
          <w:szCs w:val="24"/>
          <w:rtl w:val="0"/>
        </w:rPr>
        <w:t xml:space="preserve">literacies</w:t>
      </w:r>
      <w:r w:rsidDel="00000000" w:rsidR="00000000" w:rsidRPr="00000000">
        <w:rPr>
          <w:rFonts w:ascii="Times New Roman" w:cs="Times New Roman" w:eastAsia="Times New Roman" w:hAnsi="Times New Roman"/>
          <w:sz w:val="24"/>
          <w:szCs w:val="24"/>
          <w:rtl w:val="0"/>
        </w:rPr>
        <w:t xml:space="preserve"> and new literacy pedagogies as part of a skillset to gain access or success in personal, professional, and academic settings.</w:t>
      </w:r>
      <w:ins w:author="Gustav Verhulsdonck" w:id="1" w:date="2017-10-09T23:09:54Z">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Change w:author="Gustav Verhulsdonck" w:id="2" w:date="2017-10-09T23:10:06Z">
              <w:rPr>
                <w:rFonts w:ascii="Times New Roman" w:cs="Times New Roman" w:eastAsia="Times New Roman" w:hAnsi="Times New Roman"/>
                <w:sz w:val="24"/>
                <w:szCs w:val="24"/>
              </w:rPr>
            </w:rPrChange>
          </w:rPr>
          <w:t xml:space="preserve">Instead, what is needed is [Your ideas here- very important to frame the discussion]…….</w:t>
        </w:r>
      </w:ins>
      <w:r w:rsidDel="00000000" w:rsidR="00000000" w:rsidRPr="00000000">
        <w:rPr>
          <w:rtl w:val="0"/>
        </w:rPr>
      </w:r>
    </w:p>
    <w:p w:rsidR="00000000" w:rsidDel="00000000" w:rsidP="00000000" w:rsidRDefault="00000000" w:rsidRPr="00000000" w14:paraId="0000000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technological or digital space differs from a real space, and so we need to learn and teach students how to navigate these spaces. To do this we must take on a new view not only of literacy, but of how we interact with, in, and around our literacies. Wysocki and Johnson-Eilola explain this as the ability to see ourselves not as “moving through information, but as moving through it and making and changing conscious constructions of it as we go” (p. 366). They feel this will allow for the shift towards seeing ourselves as participants active in our literacies, which helps to set up literacy as a “process and representations in social spaces” (p. 367</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combat the view of literacy as a skill obtained in a vacuum where outside factors and influences go unaccounted.</w:t>
      </w:r>
      <w:r w:rsidDel="00000000" w:rsidR="00000000" w:rsidRPr="00000000">
        <w:rPr>
          <w:rtl w:val="0"/>
        </w:rPr>
      </w:r>
    </w:p>
    <w:p w:rsidR="00000000" w:rsidDel="00000000" w:rsidP="00000000" w:rsidRDefault="00000000" w:rsidRPr="00000000" w14:paraId="0000000E">
      <w:pPr>
        <w:spacing w:line="480" w:lineRule="auto"/>
        <w:ind w:left="0" w:firstLine="720"/>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sz w:val="24"/>
          <w:szCs w:val="24"/>
          <w:rtl w:val="0"/>
        </w:rPr>
        <w:t xml:space="preserve">It is important to take notice of Wysocki and </w:t>
      </w:r>
      <w:r w:rsidDel="00000000" w:rsidR="00000000" w:rsidRPr="00000000">
        <w:rPr>
          <w:rFonts w:ascii="Times New Roman" w:cs="Times New Roman" w:eastAsia="Times New Roman" w:hAnsi="Times New Roman"/>
          <w:color w:val="1a1a1a"/>
          <w:sz w:val="24"/>
          <w:szCs w:val="24"/>
          <w:rtl w:val="0"/>
        </w:rPr>
        <w:t xml:space="preserve">Johnson-Eilola’s concerns because while the multiliteracies and metalanguage of the NLG’s new literacy pedagogy does not necessarily point to literacy as only a skill,</w:t>
      </w:r>
      <w:commentRangeStart w:id="6"/>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the NLG </w:t>
      </w:r>
      <w:r w:rsidDel="00000000" w:rsidR="00000000" w:rsidRPr="00000000">
        <w:rPr>
          <w:rFonts w:ascii="Times New Roman" w:cs="Times New Roman" w:eastAsia="Times New Roman" w:hAnsi="Times New Roman"/>
          <w:color w:val="1a1a1a"/>
          <w:sz w:val="24"/>
          <w:szCs w:val="24"/>
          <w:rtl w:val="0"/>
        </w:rPr>
        <w:t xml:space="preserve">do</w:t>
      </w:r>
      <w:r w:rsidDel="00000000" w:rsidR="00000000" w:rsidRPr="00000000">
        <w:rPr>
          <w:rFonts w:ascii="Times New Roman" w:cs="Times New Roman" w:eastAsia="Times New Roman" w:hAnsi="Times New Roman"/>
          <w:color w:val="1a1a1a"/>
          <w:sz w:val="24"/>
          <w:szCs w:val="24"/>
          <w:rtl w:val="0"/>
        </w:rPr>
        <w:t xml:space="preserve">es</w:t>
      </w:r>
      <w:r w:rsidDel="00000000" w:rsidR="00000000" w:rsidRPr="00000000">
        <w:rPr>
          <w:rFonts w:ascii="Times New Roman" w:cs="Times New Roman" w:eastAsia="Times New Roman" w:hAnsi="Times New Roman"/>
          <w:color w:val="1a1a1a"/>
          <w:sz w:val="24"/>
          <w:szCs w:val="24"/>
          <w:rtl w:val="0"/>
        </w:rPr>
        <w:t xml:space="preserve"> make a strong connection between multiliteracies and entering a new worklife. </w:t>
      </w:r>
      <w:commentRangeEnd w:id="6"/>
      <w:r w:rsidDel="00000000" w:rsidR="00000000" w:rsidRPr="00000000">
        <w:commentReference w:id="6"/>
      </w:r>
      <w:commentRangeStart w:id="7"/>
      <w:r w:rsidDel="00000000" w:rsidR="00000000" w:rsidRPr="00000000">
        <w:rPr>
          <w:rFonts w:ascii="Times New Roman" w:cs="Times New Roman" w:eastAsia="Times New Roman" w:hAnsi="Times New Roman"/>
          <w:color w:val="1a1a1a"/>
          <w:sz w:val="24"/>
          <w:szCs w:val="24"/>
          <w:rtl w:val="0"/>
        </w:rPr>
        <w:t xml:space="preserve">The</w:t>
      </w:r>
      <w:commentRangeEnd w:id="7"/>
      <w:r w:rsidDel="00000000" w:rsidR="00000000" w:rsidRPr="00000000">
        <w:commentReference w:id="7"/>
      </w:r>
      <w:r w:rsidDel="00000000" w:rsidR="00000000" w:rsidRPr="00000000">
        <w:rPr>
          <w:rFonts w:ascii="Times New Roman" w:cs="Times New Roman" w:eastAsia="Times New Roman" w:hAnsi="Times New Roman"/>
          <w:color w:val="1a1a1a"/>
          <w:sz w:val="24"/>
          <w:szCs w:val="24"/>
          <w:rtl w:val="0"/>
        </w:rPr>
        <w:t xml:space="preserve"> connection between the need for multiliteracies to enter worklife</w:t>
        <w:br w:type="textWrapping"/>
        <w:t xml:space="preserve"> speaks to the functionality of multiliteracies and the metalanguage used within them.  </w:t>
      </w:r>
    </w:p>
    <w:p w:rsidR="00000000" w:rsidDel="00000000" w:rsidP="00000000" w:rsidRDefault="00000000" w:rsidRPr="00000000" w14:paraId="0000000F">
      <w:pPr>
        <w:spacing w:line="480" w:lineRule="auto"/>
        <w:ind w:left="0" w:firstLine="0"/>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In terms of access</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rtl w:val="0"/>
        </w:rPr>
        <w:t xml:space="preserve"> it must also be noted that the NLG does not mention digital only modes of representation</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access to computers, software, and digital spaces that allow for this type of communication, composition, and multiliteracy building is of equal concern.</w:t>
      </w:r>
      <w:r w:rsidDel="00000000" w:rsidR="00000000" w:rsidRPr="00000000">
        <w:rPr>
          <w:rFonts w:ascii="Times New Roman" w:cs="Times New Roman" w:eastAsia="Times New Roman" w:hAnsi="Times New Roman"/>
          <w:color w:val="1a1a1a"/>
          <w:sz w:val="24"/>
          <w:szCs w:val="24"/>
          <w:rtl w:val="0"/>
        </w:rPr>
        <w:t xml:space="preserve">  If access to these is needed for students to build multiliteracies and enter the new worklife, then how can those without access enter and succeed in a new worklife? The NLG literacy pedagogy may appear  functional, and it certainly can be understood that multiliteracies and the metalanguage that make them up will equate to viable employment, social and public life for students. However, to change literacy pedagogy the NLG must justify a shift in thinking. Taking aim at the preparedness of studen</w:t>
      </w:r>
      <w:r w:rsidDel="00000000" w:rsidR="00000000" w:rsidRPr="00000000">
        <w:rPr>
          <w:rFonts w:ascii="Times New Roman" w:cs="Times New Roman" w:eastAsia="Times New Roman" w:hAnsi="Times New Roman"/>
          <w:color w:val="1a1a1a"/>
          <w:sz w:val="24"/>
          <w:szCs w:val="24"/>
          <w:rtl w:val="0"/>
        </w:rPr>
        <w:t xml:space="preserve">ts to enter  the work world helps to strengthen their claim that new literacy pedagogy is not only a necessary but also an urgent issue</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tl w:val="0"/>
        </w:rPr>
      </w:r>
    </w:p>
    <w:p w:rsidR="00000000" w:rsidDel="00000000" w:rsidP="00000000" w:rsidRDefault="00000000" w:rsidRPr="00000000" w14:paraId="0000001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 2004, Kathleen Blake Yancey and Stuart Selber (answer the call of the NLG when they) research and write about t</w:t>
      </w:r>
      <w:r w:rsidDel="00000000" w:rsidR="00000000" w:rsidRPr="00000000">
        <w:rPr>
          <w:rFonts w:ascii="Times New Roman" w:cs="Times New Roman" w:eastAsia="Times New Roman" w:hAnsi="Times New Roman"/>
          <w:sz w:val="24"/>
          <w:szCs w:val="24"/>
          <w:highlight w:val="yellow"/>
          <w:rtl w:val="0"/>
        </w:rPr>
        <w:t xml:space="preserve">he concept</w:t>
      </w:r>
      <w:r w:rsidDel="00000000" w:rsidR="00000000" w:rsidRPr="00000000">
        <w:rPr>
          <w:rFonts w:ascii="Times New Roman" w:cs="Times New Roman" w:eastAsia="Times New Roman" w:hAnsi="Times New Roman"/>
          <w:sz w:val="24"/>
          <w:szCs w:val="24"/>
          <w:highlight w:val="yellow"/>
          <w:rtl w:val="0"/>
        </w:rPr>
        <w:t xml:space="preserve">s</w:t>
      </w:r>
      <w:r w:rsidDel="00000000" w:rsidR="00000000" w:rsidRPr="00000000">
        <w:rPr>
          <w:rFonts w:ascii="Times New Roman" w:cs="Times New Roman" w:eastAsia="Times New Roman" w:hAnsi="Times New Roman"/>
          <w:sz w:val="24"/>
          <w:szCs w:val="24"/>
          <w:highlight w:val="yellow"/>
          <w:rtl w:val="0"/>
        </w:rPr>
        <w:t xml:space="preserve"> of multiliteracies and modes as language representation (as a result in shifts in technology use/availability that) as they impact writing practices in the early 2000s.</w:t>
      </w:r>
      <w:r w:rsidDel="00000000" w:rsidR="00000000" w:rsidRPr="00000000">
        <w:rPr>
          <w:rFonts w:ascii="Times New Roman" w:cs="Times New Roman" w:eastAsia="Times New Roman" w:hAnsi="Times New Roman"/>
          <w:sz w:val="24"/>
          <w:szCs w:val="24"/>
          <w:rtl w:val="0"/>
        </w:rPr>
        <w:t xml:space="preserve"> Both Yancey and Selber recognize a shift in rhetoric and composition as brought on by technological advancements</w:t>
      </w:r>
      <w:r w:rsidDel="00000000" w:rsidR="00000000" w:rsidRPr="00000000">
        <w:rPr>
          <w:rFonts w:ascii="Times New Roman" w:cs="Times New Roman" w:eastAsia="Times New Roman" w:hAnsi="Times New Roman"/>
          <w:sz w:val="24"/>
          <w:szCs w:val="24"/>
          <w:rtl w:val="0"/>
        </w:rPr>
        <w:t xml:space="preserve"> affecting</w:t>
      </w:r>
      <w:r w:rsidDel="00000000" w:rsidR="00000000" w:rsidRPr="00000000">
        <w:rPr>
          <w:rFonts w:ascii="Times New Roman" w:cs="Times New Roman" w:eastAsia="Times New Roman" w:hAnsi="Times New Roman"/>
          <w:sz w:val="24"/>
          <w:szCs w:val="24"/>
          <w:rtl w:val="0"/>
        </w:rPr>
        <w:t xml:space="preserve"> the ways people communicate.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increased use of computers, computer software, and participation in digital and/or online spaces bring about a demand for</w:t>
      </w:r>
      <w:r w:rsidDel="00000000" w:rsidR="00000000" w:rsidRPr="00000000">
        <w:rPr>
          <w:rFonts w:ascii="Times New Roman" w:cs="Times New Roman" w:eastAsia="Times New Roman" w:hAnsi="Times New Roman"/>
          <w:sz w:val="24"/>
          <w:szCs w:val="24"/>
          <w:rtl w:val="0"/>
        </w:rPr>
        <w:t xml:space="preserve"> theories of</w:t>
      </w:r>
      <w:r w:rsidDel="00000000" w:rsidR="00000000" w:rsidRPr="00000000">
        <w:rPr>
          <w:rFonts w:ascii="Times New Roman" w:cs="Times New Roman" w:eastAsia="Times New Roman" w:hAnsi="Times New Roman"/>
          <w:sz w:val="24"/>
          <w:szCs w:val="24"/>
          <w:rtl w:val="0"/>
        </w:rPr>
        <w:t xml:space="preserve"> digital multiliteracies to be developed (Selber) and for composition</w:t>
      </w:r>
      <w:r w:rsidDel="00000000" w:rsidR="00000000" w:rsidRPr="00000000">
        <w:rPr>
          <w:rFonts w:ascii="Times New Roman" w:cs="Times New Roman" w:eastAsia="Times New Roman" w:hAnsi="Times New Roman"/>
          <w:sz w:val="24"/>
          <w:szCs w:val="24"/>
          <w:rtl w:val="0"/>
        </w:rPr>
        <w:t xml:space="preserve"> instruction</w:t>
      </w:r>
      <w:r w:rsidDel="00000000" w:rsidR="00000000" w:rsidRPr="00000000">
        <w:rPr>
          <w:rFonts w:ascii="Times New Roman" w:cs="Times New Roman" w:eastAsia="Times New Roman" w:hAnsi="Times New Roman"/>
          <w:sz w:val="24"/>
          <w:szCs w:val="24"/>
          <w:rtl w:val="0"/>
        </w:rPr>
        <w:t xml:space="preserve"> to move beyond the realm of alphabetic text only.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odes of representation are revisited in Yancey’s (2004) “Made not only in words: Composition in a new key</w:t>
      </w:r>
      <w:r w:rsidDel="00000000" w:rsidR="00000000" w:rsidRPr="00000000">
        <w:rPr>
          <w:rFonts w:ascii="Times New Roman" w:cs="Times New Roman" w:eastAsia="Times New Roman" w:hAnsi="Times New Roman"/>
          <w:sz w:val="24"/>
          <w:szCs w:val="24"/>
          <w:rtl w:val="0"/>
        </w:rPr>
        <w:t xml:space="preserve"> and the need for multiliteracies to be developed in composition courses are addressed in </w:t>
      </w:r>
      <w:r w:rsidDel="00000000" w:rsidR="00000000" w:rsidRPr="00000000">
        <w:rPr>
          <w:rFonts w:ascii="Times New Roman" w:cs="Times New Roman" w:eastAsia="Times New Roman" w:hAnsi="Times New Roman"/>
          <w:sz w:val="24"/>
          <w:szCs w:val="24"/>
          <w:rtl w:val="0"/>
        </w:rPr>
        <w:t xml:space="preserve">Selber’s (2004) </w:t>
      </w:r>
      <w:r w:rsidDel="00000000" w:rsidR="00000000" w:rsidRPr="00000000">
        <w:rPr>
          <w:rFonts w:ascii="Times New Roman" w:cs="Times New Roman" w:eastAsia="Times New Roman" w:hAnsi="Times New Roman"/>
          <w:i w:val="1"/>
          <w:sz w:val="24"/>
          <w:szCs w:val="24"/>
          <w:rtl w:val="0"/>
        </w:rPr>
        <w:t xml:space="preserve">Multiliteracies for a Digital 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1">
      <w:pPr>
        <w:spacing w:line="480" w:lineRule="auto"/>
        <w:ind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Yancey (2004) in “Made not only words: Composition in a new key” recognized the field of rhetoric and composition to be in a moment of change, whereby scholars could embrace the shift of moving away from alphabetic text only. This moment centers around the opportunity to include multimodal composition</w:t>
      </w:r>
      <w:r w:rsidDel="00000000" w:rsidR="00000000" w:rsidRPr="00000000">
        <w:rPr>
          <w:rFonts w:ascii="Times New Roman" w:cs="Times New Roman" w:eastAsia="Times New Roman" w:hAnsi="Times New Roman"/>
          <w:sz w:val="24"/>
          <w:szCs w:val="24"/>
          <w:rtl w:val="0"/>
        </w:rPr>
        <w:t xml:space="preserve"> in first-year composition cour</w:t>
      </w:r>
      <w:r w:rsidDel="00000000" w:rsidR="00000000" w:rsidRPr="00000000">
        <w:rPr>
          <w:rFonts w:ascii="Times New Roman" w:cs="Times New Roman" w:eastAsia="Times New Roman" w:hAnsi="Times New Roman"/>
          <w:sz w:val="24"/>
          <w:szCs w:val="24"/>
          <w:rtl w:val="0"/>
        </w:rPr>
        <w:t xml:space="preserve">ses in an attempt to help students develop multiliteracies.  Yancey states “the screen is the language of the vernacular” (p. 305), and despite this not being a new assessment in 2004, she proclaimed that  “we are dig</w:t>
      </w:r>
      <w:r w:rsidDel="00000000" w:rsidR="00000000" w:rsidRPr="00000000">
        <w:rPr>
          <w:rFonts w:ascii="Times New Roman" w:cs="Times New Roman" w:eastAsia="Times New Roman" w:hAnsi="Times New Roman"/>
          <w:sz w:val="24"/>
          <w:szCs w:val="24"/>
          <w:rtl w:val="0"/>
        </w:rPr>
        <w:t xml:space="preserve">ital already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Yancey’s Conference on College Composition and Communication President’s Address both called for and </w:t>
      </w:r>
      <w:r w:rsidDel="00000000" w:rsidR="00000000" w:rsidRPr="00000000">
        <w:rPr>
          <w:rFonts w:ascii="Times New Roman" w:cs="Times New Roman" w:eastAsia="Times New Roman" w:hAnsi="Times New Roman"/>
          <w:sz w:val="24"/>
          <w:szCs w:val="24"/>
          <w:rtl w:val="0"/>
        </w:rPr>
        <w:t xml:space="preserve"> legitimiz</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the inclusion of digital assignments </w:t>
      </w:r>
      <w:r w:rsidDel="00000000" w:rsidR="00000000" w:rsidRPr="00000000">
        <w:rPr>
          <w:rFonts w:ascii="Times New Roman" w:cs="Times New Roman" w:eastAsia="Times New Roman" w:hAnsi="Times New Roman"/>
          <w:sz w:val="24"/>
          <w:szCs w:val="24"/>
          <w:rtl w:val="0"/>
        </w:rPr>
        <w:t xml:space="preserve">in composition classrooms. Stating that we are “digital already” is similar to the NLG’s assessment that in a globalized society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work life is changing</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demands a broadening of literacy pedagogy. Understanding that we are digital calls for us to change our </w:t>
      </w:r>
      <w:r w:rsidDel="00000000" w:rsidR="00000000" w:rsidRPr="00000000">
        <w:rPr>
          <w:rFonts w:ascii="Times New Roman" w:cs="Times New Roman" w:eastAsia="Times New Roman" w:hAnsi="Times New Roman"/>
          <w:sz w:val="24"/>
          <w:szCs w:val="24"/>
          <w:rtl w:val="0"/>
        </w:rPr>
        <w:t xml:space="preserve">traditional </w:t>
      </w:r>
      <w:r w:rsidDel="00000000" w:rsidR="00000000" w:rsidRPr="00000000">
        <w:rPr>
          <w:rFonts w:ascii="Times New Roman" w:cs="Times New Roman" w:eastAsia="Times New Roman" w:hAnsi="Times New Roman"/>
          <w:sz w:val="24"/>
          <w:szCs w:val="24"/>
          <w:rtl w:val="0"/>
        </w:rPr>
        <w:t xml:space="preserve">view on literacy and continue to embrace multiliteracies in whatever forms they need to be developed. Yancey believes this is possible by embracing composition that is not only alphabetic</w:t>
      </w:r>
      <w:r w:rsidDel="00000000" w:rsidR="00000000" w:rsidRPr="00000000">
        <w:rPr>
          <w:rFonts w:ascii="Times New Roman" w:cs="Times New Roman" w:eastAsia="Times New Roman" w:hAnsi="Times New Roman"/>
          <w:sz w:val="24"/>
          <w:szCs w:val="24"/>
          <w:rtl w:val="0"/>
        </w:rPr>
        <w:t xml:space="preserve"> but also</w:t>
      </w:r>
      <w:r w:rsidDel="00000000" w:rsidR="00000000" w:rsidRPr="00000000">
        <w:rPr>
          <w:rFonts w:ascii="Times New Roman" w:cs="Times New Roman" w:eastAsia="Times New Roman" w:hAnsi="Times New Roman"/>
          <w:sz w:val="24"/>
          <w:szCs w:val="24"/>
          <w:rtl w:val="0"/>
        </w:rPr>
        <w:t xml:space="preserve"> thi</w:t>
      </w:r>
      <w:r w:rsidDel="00000000" w:rsidR="00000000" w:rsidRPr="00000000">
        <w:rPr>
          <w:rFonts w:ascii="Times New Roman" w:cs="Times New Roman" w:eastAsia="Times New Roman" w:hAnsi="Times New Roman"/>
          <w:sz w:val="24"/>
          <w:szCs w:val="24"/>
          <w:rtl w:val="0"/>
        </w:rPr>
        <w:t xml:space="preserve">s call helps to place multimodal composition as a necessary practice in composition classrooms</w:t>
      </w:r>
      <w:r w:rsidDel="00000000" w:rsidR="00000000" w:rsidRPr="00000000">
        <w:rPr>
          <w:rFonts w:ascii="Times New Roman" w:cs="Times New Roman" w:eastAsia="Times New Roman" w:hAnsi="Times New Roman"/>
          <w:sz w:val="24"/>
          <w:szCs w:val="24"/>
          <w:rtl w:val="0"/>
        </w:rPr>
        <w:t xml:space="preserve">, because students “compose words and images and create audio files on web logs (blogs), in word processors, with video editors and we editors” (p. 298). Multimodal composition  becomes a practice that Yancey views as needed inside the classroom, because of the amount of writing </w:t>
      </w:r>
      <w:r w:rsidDel="00000000" w:rsidR="00000000" w:rsidRPr="00000000">
        <w:rPr>
          <w:rFonts w:ascii="Times New Roman" w:cs="Times New Roman" w:eastAsia="Times New Roman" w:hAnsi="Times New Roman"/>
          <w:sz w:val="24"/>
          <w:szCs w:val="24"/>
          <w:rtl w:val="0"/>
        </w:rPr>
        <w:t xml:space="preserve">as well as the mixing of modes and genres, </w:t>
      </w:r>
      <w:r w:rsidDel="00000000" w:rsidR="00000000" w:rsidRPr="00000000">
        <w:rPr>
          <w:rFonts w:ascii="Times New Roman" w:cs="Times New Roman" w:eastAsia="Times New Roman" w:hAnsi="Times New Roman"/>
          <w:sz w:val="24"/>
          <w:szCs w:val="24"/>
          <w:rtl w:val="0"/>
        </w:rPr>
        <w:t xml:space="preserve">that take place outside of school. The internet, and other technological advancements allow for writers of all ages to</w:t>
      </w:r>
      <w:r w:rsidDel="00000000" w:rsidR="00000000" w:rsidRPr="00000000">
        <w:rPr>
          <w:rFonts w:ascii="Times New Roman" w:cs="Times New Roman" w:eastAsia="Times New Roman" w:hAnsi="Times New Roman"/>
          <w:sz w:val="24"/>
          <w:szCs w:val="24"/>
          <w:rtl w:val="0"/>
        </w:rPr>
        <w:t xml:space="preserve"> compose</w:t>
      </w:r>
      <w:r w:rsidDel="00000000" w:rsidR="00000000" w:rsidRPr="00000000">
        <w:rPr>
          <w:rFonts w:ascii="Times New Roman" w:cs="Times New Roman" w:eastAsia="Times New Roman" w:hAnsi="Times New Roman"/>
          <w:sz w:val="24"/>
          <w:szCs w:val="24"/>
          <w:rtl w:val="0"/>
        </w:rPr>
        <w:t xml:space="preserve">, choose how to deliver their work to an audience via numerous platforms, and continue to interact with an audience. This type of writing may not be </w:t>
      </w:r>
      <w:r w:rsidDel="00000000" w:rsidR="00000000" w:rsidRPr="00000000">
        <w:rPr>
          <w:rFonts w:ascii="Times New Roman" w:cs="Times New Roman" w:eastAsia="Times New Roman" w:hAnsi="Times New Roman"/>
          <w:sz w:val="24"/>
          <w:szCs w:val="24"/>
          <w:rtl w:val="0"/>
        </w:rPr>
        <w:t xml:space="preserve">considered </w:t>
      </w:r>
      <w:r w:rsidDel="00000000" w:rsidR="00000000" w:rsidRPr="00000000">
        <w:rPr>
          <w:rFonts w:ascii="Times New Roman" w:cs="Times New Roman" w:eastAsia="Times New Roman" w:hAnsi="Times New Roman"/>
          <w:sz w:val="24"/>
          <w:szCs w:val="24"/>
          <w:rtl w:val="0"/>
        </w:rPr>
        <w:t xml:space="preserve">academic, but it is just as meaningful for developing multiliteracies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Yancy </w:t>
      </w:r>
      <w:r w:rsidDel="00000000" w:rsidR="00000000" w:rsidRPr="00000000">
        <w:rPr>
          <w:rFonts w:ascii="Times New Roman" w:cs="Times New Roman" w:eastAsia="Times New Roman" w:hAnsi="Times New Roman"/>
          <w:sz w:val="24"/>
          <w:szCs w:val="24"/>
          <w:rtl w:val="0"/>
        </w:rPr>
        <w:t xml:space="preserve">understood that the changes in literacy and techn</w:t>
      </w:r>
      <w:r w:rsidDel="00000000" w:rsidR="00000000" w:rsidRPr="00000000">
        <w:rPr>
          <w:rFonts w:ascii="Times New Roman" w:cs="Times New Roman" w:eastAsia="Times New Roman" w:hAnsi="Times New Roman"/>
          <w:sz w:val="24"/>
          <w:szCs w:val="24"/>
          <w:highlight w:val="cyan"/>
          <w:rtl w:val="0"/>
        </w:rPr>
        <w:t xml:space="preserve">ological advancements were tied together, and that these changes push the field toward a changing curriculum. </w:t>
      </w:r>
    </w:p>
    <w:p w:rsidR="00000000" w:rsidDel="00000000" w:rsidP="00000000" w:rsidRDefault="00000000" w:rsidRPr="00000000" w14:paraId="00000012">
      <w:pPr>
        <w:spacing w:line="480" w:lineRule="auto"/>
        <w:ind w:firstLine="720"/>
        <w:contextualSpacing w:val="0"/>
        <w:rPr>
          <w:rFonts w:ascii="Times New Roman" w:cs="Times New Roman" w:eastAsia="Times New Roman" w:hAnsi="Times New Roman"/>
          <w:sz w:val="24"/>
          <w:szCs w:val="24"/>
        </w:rPr>
      </w:pPr>
      <w:commentRangeStart w:id="8"/>
      <w:r w:rsidDel="00000000" w:rsidR="00000000" w:rsidRPr="00000000">
        <w:rPr>
          <w:rFonts w:ascii="Times New Roman" w:cs="Times New Roman" w:eastAsia="Times New Roman" w:hAnsi="Times New Roman"/>
          <w:sz w:val="24"/>
          <w:szCs w:val="24"/>
          <w:highlight w:val="cyan"/>
          <w:rtl w:val="0"/>
        </w:rPr>
        <w:t xml:space="preserve">Stuart </w:t>
      </w:r>
      <w:r w:rsidDel="00000000" w:rsidR="00000000" w:rsidRPr="00000000">
        <w:rPr>
          <w:rFonts w:ascii="Times New Roman" w:cs="Times New Roman" w:eastAsia="Times New Roman" w:hAnsi="Times New Roman"/>
          <w:sz w:val="24"/>
          <w:szCs w:val="24"/>
          <w:highlight w:val="cyan"/>
          <w:rtl w:val="0"/>
        </w:rPr>
        <w:t xml:space="preserve">Selber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highlight w:val="cyan"/>
          <w:rtl w:val="0"/>
        </w:rPr>
        <w:t xml:space="preserve">2004) focuses his attention on how composition curriculu</w:t>
      </w:r>
      <w:r w:rsidDel="00000000" w:rsidR="00000000" w:rsidRPr="00000000">
        <w:rPr>
          <w:rFonts w:ascii="Times New Roman" w:cs="Times New Roman" w:eastAsia="Times New Roman" w:hAnsi="Times New Roman"/>
          <w:sz w:val="24"/>
          <w:szCs w:val="24"/>
          <w:highlight w:val="cyan"/>
          <w:rtl w:val="0"/>
        </w:rPr>
        <w:t xml:space="preserve">m can be </w:t>
      </w:r>
      <w:r w:rsidDel="00000000" w:rsidR="00000000" w:rsidRPr="00000000">
        <w:rPr>
          <w:rFonts w:ascii="Times New Roman" w:cs="Times New Roman" w:eastAsia="Times New Roman" w:hAnsi="Times New Roman"/>
          <w:sz w:val="24"/>
          <w:szCs w:val="24"/>
          <w:rtl w:val="0"/>
        </w:rPr>
        <w:t xml:space="preserve">developed in </w:t>
      </w:r>
      <w:r w:rsidDel="00000000" w:rsidR="00000000" w:rsidRPr="00000000">
        <w:rPr>
          <w:rFonts w:ascii="Times New Roman" w:cs="Times New Roman" w:eastAsia="Times New Roman" w:hAnsi="Times New Roman"/>
          <w:i w:val="1"/>
          <w:sz w:val="24"/>
          <w:szCs w:val="24"/>
          <w:rtl w:val="0"/>
        </w:rPr>
        <w:t xml:space="preserve">Mult</w:t>
      </w:r>
      <w:r w:rsidDel="00000000" w:rsidR="00000000" w:rsidRPr="00000000">
        <w:rPr>
          <w:rFonts w:ascii="Times New Roman" w:cs="Times New Roman" w:eastAsia="Times New Roman" w:hAnsi="Times New Roman"/>
          <w:i w:val="1"/>
          <w:sz w:val="24"/>
          <w:szCs w:val="24"/>
          <w:rtl w:val="0"/>
        </w:rPr>
        <w:t xml:space="preserve">iliteracies for a Digital Age</w:t>
      </w:r>
      <w:r w:rsidDel="00000000" w:rsidR="00000000" w:rsidRPr="00000000">
        <w:rPr>
          <w:rFonts w:ascii="Times New Roman" w:cs="Times New Roman" w:eastAsia="Times New Roman" w:hAnsi="Times New Roman"/>
          <w:sz w:val="24"/>
          <w:szCs w:val="24"/>
          <w:rtl w:val="0"/>
        </w:rPr>
        <w:t xml:space="preserve">. The computer, its software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the increased usage of technology in the digital age present new issues in literacy pedagogy</w:t>
      </w:r>
      <w:r w:rsidDel="00000000" w:rsidR="00000000" w:rsidRPr="00000000">
        <w:rPr>
          <w:rFonts w:ascii="Times New Roman" w:cs="Times New Roman" w:eastAsia="Times New Roman" w:hAnsi="Times New Roman"/>
          <w:sz w:val="24"/>
          <w:szCs w:val="24"/>
          <w:rtl w:val="0"/>
        </w:rPr>
        <w:t xml:space="preserve"> such as access, determining what students should know and learn, and ultimately how to go about teaching students a new type of literacy</w:t>
      </w:r>
      <w:r w:rsidDel="00000000" w:rsidR="00000000" w:rsidRPr="00000000">
        <w:rPr>
          <w:rFonts w:ascii="Times New Roman" w:cs="Times New Roman" w:eastAsia="Times New Roman" w:hAnsi="Times New Roman"/>
          <w:sz w:val="24"/>
          <w:szCs w:val="24"/>
          <w:rtl w:val="0"/>
        </w:rPr>
        <w:t xml:space="preserve">. Selber argues, “if students are to become agents of positive change, they will need an education that is comprehensive and truly relevant to a digital age” (p</w:t>
      </w:r>
      <w:r w:rsidDel="00000000" w:rsidR="00000000" w:rsidRPr="00000000">
        <w:rPr>
          <w:rFonts w:ascii="Times New Roman" w:cs="Times New Roman" w:eastAsia="Times New Roman" w:hAnsi="Times New Roman"/>
          <w:sz w:val="24"/>
          <w:szCs w:val="24"/>
          <w:rtl w:val="0"/>
        </w:rPr>
        <w:t xml:space="preserve">. 234). Here again we see the role of literacy and education as a means to better equip students for the world they currently live in and will enter in their work life.</w:t>
      </w:r>
    </w:p>
    <w:p w:rsidR="00000000" w:rsidDel="00000000" w:rsidP="00000000" w:rsidRDefault="00000000" w:rsidRPr="00000000" w14:paraId="0000001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we also see that this education requires students enhance their multiliteracies. </w:t>
      </w:r>
      <w:r w:rsidDel="00000000" w:rsidR="00000000" w:rsidRPr="00000000">
        <w:rPr>
          <w:rFonts w:ascii="Times New Roman" w:cs="Times New Roman" w:eastAsia="Times New Roman" w:hAnsi="Times New Roman"/>
          <w:sz w:val="24"/>
          <w:szCs w:val="24"/>
          <w:rtl w:val="0"/>
        </w:rPr>
        <w:t xml:space="preserve">To do this Selber defined three</w:t>
      </w:r>
      <w:r w:rsidDel="00000000" w:rsidR="00000000" w:rsidRPr="00000000">
        <w:rPr>
          <w:rFonts w:ascii="Times New Roman" w:cs="Times New Roman" w:eastAsia="Times New Roman" w:hAnsi="Times New Roman"/>
          <w:sz w:val="24"/>
          <w:szCs w:val="24"/>
          <w:rtl w:val="0"/>
        </w:rPr>
        <w:t xml:space="preserve"> types of literacies--functional, critical, and rhetorical--</w:t>
      </w:r>
      <w:r w:rsidDel="00000000" w:rsidR="00000000" w:rsidRPr="00000000">
        <w:rPr>
          <w:rFonts w:ascii="Times New Roman" w:cs="Times New Roman" w:eastAsia="Times New Roman" w:hAnsi="Times New Roman"/>
          <w:sz w:val="24"/>
          <w:szCs w:val="24"/>
          <w:rtl w:val="0"/>
        </w:rPr>
        <w:t xml:space="preserve"> to  understand the goals of a curriculum that incorporates technology in the classroom. Selber suggests that we must move  beyond the functional and critical literacies so that students can develop rhetorical literacies. A functional literacy occurs when a student “resolves technological impasses confidently and strategically” (p. 67). It is akin to developing the necessary skills to use a computer and its accompanying software. There is no questioning of the technology. The goals of Selber’s critical literacy are for students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 133). All of which essentially leads to students’ awareness of these elements of the computer, and computer software.</w:t>
      </w:r>
    </w:p>
    <w:p w:rsidR="00000000" w:rsidDel="00000000" w:rsidP="00000000" w:rsidRDefault="00000000" w:rsidRPr="00000000" w14:paraId="0000001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literacy concerns itself with design and evaluation of online awareness. It demonstrates students’ ability to be “reflective producers of technology” (p. 182) and earn agency as users and producers of technology, which is important because both critical and rhetorical literacy leads to empowering users of technology. Empowered users of technology can make better choices about what they use, and how they use it to communicate because they are using the computer as a rhetorical device. Essentially, the computer and its numerous software or communicative uses become part of the students’ arsenal of available means to compose/write.</w:t>
      </w:r>
    </w:p>
    <w:p w:rsidR="00000000" w:rsidDel="00000000" w:rsidP="00000000" w:rsidRDefault="00000000" w:rsidRPr="00000000" w14:paraId="0000001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Selber’s (2004) comprehensive education differs from the traditional approaches associated with alphabetic text because it attempts to empower students as users and help them view computers, software, and digital spaces as rhetorical. </w:t>
      </w:r>
    </w:p>
    <w:p w:rsidR="00000000" w:rsidDel="00000000" w:rsidP="00000000" w:rsidRDefault="00000000" w:rsidRPr="00000000" w14:paraId="0000001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 coincidence that following these strong </w:t>
      </w:r>
      <w:r w:rsidDel="00000000" w:rsidR="00000000" w:rsidRPr="00000000">
        <w:rPr>
          <w:rFonts w:ascii="Times New Roman" w:cs="Times New Roman" w:eastAsia="Times New Roman" w:hAnsi="Times New Roman"/>
          <w:sz w:val="24"/>
          <w:szCs w:val="24"/>
          <w:rtl w:val="0"/>
        </w:rPr>
        <w:t xml:space="preserve">calls to </w:t>
      </w:r>
      <w:r w:rsidDel="00000000" w:rsidR="00000000" w:rsidRPr="00000000">
        <w:rPr>
          <w:rFonts w:ascii="Times New Roman" w:cs="Times New Roman" w:eastAsia="Times New Roman" w:hAnsi="Times New Roman"/>
          <w:sz w:val="24"/>
          <w:szCs w:val="24"/>
          <w:rtl w:val="0"/>
        </w:rPr>
        <w:t xml:space="preserve">mov</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away from alphabetic text and the increased reliance upon interfaces and digital spaces for communication that there exists a trend in digital rhetoric to focus </w:t>
      </w:r>
      <w:r w:rsidDel="00000000" w:rsidR="00000000" w:rsidRPr="00000000">
        <w:rPr>
          <w:rFonts w:ascii="Times New Roman" w:cs="Times New Roman" w:eastAsia="Times New Roman" w:hAnsi="Times New Roman"/>
          <w:sz w:val="24"/>
          <w:szCs w:val="24"/>
          <w:rtl w:val="0"/>
        </w:rPr>
        <w:t xml:space="preserve">on specific technological platforms, their affordances and drawbacks.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w:t>
      </w:r>
      <w:r w:rsidDel="00000000" w:rsidR="00000000" w:rsidRPr="00000000">
        <w:rPr>
          <w:rFonts w:ascii="Times New Roman" w:cs="Times New Roman" w:eastAsia="Times New Roman" w:hAnsi="Times New Roman"/>
          <w:sz w:val="24"/>
          <w:szCs w:val="24"/>
          <w:rtl w:val="0"/>
        </w:rPr>
        <w:t xml:space="preserve">focus</w:t>
      </w:r>
      <w:r w:rsidDel="00000000" w:rsidR="00000000" w:rsidRPr="00000000">
        <w:rPr>
          <w:rFonts w:ascii="Times New Roman" w:cs="Times New Roman" w:eastAsia="Times New Roman" w:hAnsi="Times New Roman"/>
          <w:sz w:val="24"/>
          <w:szCs w:val="24"/>
          <w:rtl w:val="0"/>
        </w:rPr>
        <w:t xml:space="preserve"> on technology</w:t>
      </w:r>
      <w:r w:rsidDel="00000000" w:rsidR="00000000" w:rsidRPr="00000000">
        <w:rPr>
          <w:rFonts w:ascii="Times New Roman" w:cs="Times New Roman" w:eastAsia="Times New Roman" w:hAnsi="Times New Roman"/>
          <w:sz w:val="24"/>
          <w:szCs w:val="24"/>
          <w:rtl w:val="0"/>
        </w:rPr>
        <w:t xml:space="preserve">’s role </w:t>
      </w:r>
      <w:r w:rsidDel="00000000" w:rsidR="00000000" w:rsidRPr="00000000">
        <w:rPr>
          <w:rFonts w:ascii="Times New Roman" w:cs="Times New Roman" w:eastAsia="Times New Roman" w:hAnsi="Times New Roman"/>
          <w:sz w:val="24"/>
          <w:szCs w:val="24"/>
          <w:rtl w:val="0"/>
        </w:rPr>
        <w:t xml:space="preserve">in rhetoric and composition bring about c</w:t>
      </w:r>
      <w:r w:rsidDel="00000000" w:rsidR="00000000" w:rsidRPr="00000000">
        <w:rPr>
          <w:rFonts w:ascii="Times New Roman" w:cs="Times New Roman" w:eastAsia="Times New Roman" w:hAnsi="Times New Roman"/>
          <w:sz w:val="24"/>
          <w:szCs w:val="24"/>
          <w:rtl w:val="0"/>
        </w:rPr>
        <w:t xml:space="preserve">oncerns about the role of technology in composition classes.</w:t>
      </w:r>
      <w:r w:rsidDel="00000000" w:rsidR="00000000" w:rsidRPr="00000000">
        <w:rPr>
          <w:rFonts w:ascii="Times New Roman" w:cs="Times New Roman" w:eastAsia="Times New Roman" w:hAnsi="Times New Roman"/>
          <w:sz w:val="24"/>
          <w:szCs w:val="24"/>
          <w:rtl w:val="0"/>
        </w:rPr>
        <w:t xml:space="preserve"> Specifically, if the implementation of more technology in the composition classroom is beneficial to students or if the reliance on technology is somehow detrimental.</w:t>
      </w:r>
      <w:r w:rsidDel="00000000" w:rsidR="00000000" w:rsidRPr="00000000">
        <w:rPr>
          <w:rFonts w:ascii="Times New Roman" w:cs="Times New Roman" w:eastAsia="Times New Roman" w:hAnsi="Times New Roman"/>
          <w:sz w:val="24"/>
          <w:szCs w:val="24"/>
          <w:rtl w:val="0"/>
        </w:rPr>
        <w:t xml:space="preserve"> These concerns are not new</w:t>
      </w:r>
      <w:r w:rsidDel="00000000" w:rsidR="00000000" w:rsidRPr="00000000">
        <w:rPr>
          <w:rFonts w:ascii="Times New Roman" w:cs="Times New Roman" w:eastAsia="Times New Roman" w:hAnsi="Times New Roman"/>
          <w:sz w:val="24"/>
          <w:szCs w:val="24"/>
          <w:rtl w:val="0"/>
        </w:rPr>
        <w:t xml:space="preserve">, and have been around since the computer became more prevalent in the composition classroom.  </w:t>
      </w:r>
      <w:commentRangeStart w:id="9"/>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1a1a1a"/>
          <w:sz w:val="24"/>
          <w:szCs w:val="24"/>
          <w:rtl w:val="0"/>
        </w:rPr>
        <w:t xml:space="preserve">The rhetoric of technology and the electronic writing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Gail </w:t>
      </w:r>
      <w:r w:rsidDel="00000000" w:rsidR="00000000" w:rsidRPr="00000000">
        <w:rPr>
          <w:rFonts w:ascii="Times New Roman" w:cs="Times New Roman" w:eastAsia="Times New Roman" w:hAnsi="Times New Roman"/>
          <w:sz w:val="24"/>
          <w:szCs w:val="24"/>
          <w:rtl w:val="0"/>
        </w:rPr>
        <w:t xml:space="preserve">Hawisher and </w:t>
      </w:r>
      <w:r w:rsidDel="00000000" w:rsidR="00000000" w:rsidRPr="00000000">
        <w:rPr>
          <w:rFonts w:ascii="Times New Roman" w:cs="Times New Roman" w:eastAsia="Times New Roman" w:hAnsi="Times New Roman"/>
          <w:sz w:val="24"/>
          <w:szCs w:val="24"/>
          <w:rtl w:val="0"/>
        </w:rPr>
        <w:t xml:space="preserve">Cynthia </w:t>
      </w:r>
      <w:r w:rsidDel="00000000" w:rsidR="00000000" w:rsidRPr="00000000">
        <w:rPr>
          <w:rFonts w:ascii="Times New Roman" w:cs="Times New Roman" w:eastAsia="Times New Roman" w:hAnsi="Times New Roman"/>
          <w:sz w:val="24"/>
          <w:szCs w:val="24"/>
          <w:rtl w:val="0"/>
        </w:rPr>
        <w:t xml:space="preserve">Selfe (1991)</w:t>
      </w:r>
      <w:r w:rsidDel="00000000" w:rsidR="00000000" w:rsidRPr="00000000">
        <w:rPr>
          <w:rFonts w:ascii="Times New Roman" w:cs="Times New Roman" w:eastAsia="Times New Roman" w:hAnsi="Times New Roman"/>
          <w:sz w:val="24"/>
          <w:szCs w:val="24"/>
          <w:rtl w:val="0"/>
        </w:rPr>
        <w:t xml:space="preserve"> express concern over the “new electronic classrooms” (p. 55)</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and its impact on how writing instructors teach writing. They warn of </w:t>
      </w:r>
      <w:r w:rsidDel="00000000" w:rsidR="00000000" w:rsidRPr="00000000">
        <w:rPr>
          <w:rFonts w:ascii="Times New Roman" w:cs="Times New Roman" w:eastAsia="Times New Roman" w:hAnsi="Times New Roman"/>
          <w:sz w:val="24"/>
          <w:szCs w:val="24"/>
          <w:rtl w:val="0"/>
        </w:rPr>
        <w:t xml:space="preserve">the integration of technology in the classroom leading to an </w:t>
      </w:r>
      <w:r w:rsidDel="00000000" w:rsidR="00000000" w:rsidRPr="00000000">
        <w:rPr>
          <w:rFonts w:ascii="Times New Roman" w:cs="Times New Roman" w:eastAsia="Times New Roman" w:hAnsi="Times New Roman"/>
          <w:sz w:val="24"/>
          <w:szCs w:val="24"/>
          <w:rtl w:val="0"/>
        </w:rPr>
        <w:t xml:space="preserve">overreliance on technology. Their advice to writing instructors is to be aware of the positive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negative influences computers may have on the writing classroom. They note that leading up to the time of their publication there was an overwhelmingly positive depiction of the role of the computer, and technology, in these so-called electronic classrooms. </w:t>
      </w:r>
      <w:r w:rsidDel="00000000" w:rsidR="00000000" w:rsidRPr="00000000">
        <w:rPr>
          <w:rFonts w:ascii="Times New Roman" w:cs="Times New Roman" w:eastAsia="Times New Roman" w:hAnsi="Times New Roman"/>
          <w:sz w:val="24"/>
          <w:szCs w:val="24"/>
          <w:rtl w:val="0"/>
        </w:rPr>
        <w:t xml:space="preserve">Based on their observations they were surprised by the amount of writing taking place in the classrooms with computers</w:t>
      </w:r>
      <w:r w:rsidDel="00000000" w:rsidR="00000000" w:rsidRPr="00000000">
        <w:rPr>
          <w:rFonts w:ascii="Times New Roman" w:cs="Times New Roman" w:eastAsia="Times New Roman" w:hAnsi="Times New Roman"/>
          <w:sz w:val="24"/>
          <w:szCs w:val="24"/>
          <w:rtl w:val="0"/>
        </w:rPr>
        <w:t xml:space="preserve">, and lack of interaction between instructors and students. </w:t>
      </w:r>
    </w:p>
    <w:p w:rsidR="00000000" w:rsidDel="00000000" w:rsidP="00000000" w:rsidRDefault="00000000" w:rsidRPr="00000000" w14:paraId="0000001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according to Hawisher and Selfe, the large amount time spent writing in class l</w:t>
      </w:r>
      <w:r w:rsidDel="00000000" w:rsidR="00000000" w:rsidRPr="00000000">
        <w:rPr>
          <w:rFonts w:ascii="Times New Roman" w:cs="Times New Roman" w:eastAsia="Times New Roman" w:hAnsi="Times New Roman"/>
          <w:sz w:val="24"/>
          <w:szCs w:val="24"/>
          <w:rtl w:val="0"/>
        </w:rPr>
        <w:t xml:space="preserve">imited the opportunity for the students to discuss writing with their instructors, and they noted there were no “c</w:t>
      </w:r>
      <w:r w:rsidDel="00000000" w:rsidR="00000000" w:rsidRPr="00000000">
        <w:rPr>
          <w:rFonts w:ascii="Times New Roman" w:cs="Times New Roman" w:eastAsia="Times New Roman" w:hAnsi="Times New Roman"/>
          <w:sz w:val="24"/>
          <w:szCs w:val="24"/>
          <w:rtl w:val="0"/>
        </w:rPr>
        <w:t xml:space="preserve">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Overall their view of computers in writing classrooms is positive, but they point to a lack of critical awareness of the ways in which computers in the writing classroom may change pedagogical practices.</w:t>
      </w:r>
    </w:p>
    <w:p w:rsidR="00000000" w:rsidDel="00000000" w:rsidP="00000000" w:rsidRDefault="00000000" w:rsidRPr="00000000" w14:paraId="00000018">
      <w:pPr>
        <w:spacing w:line="480" w:lineRule="auto"/>
        <w:ind w:firstLine="720"/>
        <w:contextualSpacing w:val="0"/>
        <w:rPr>
          <w:rFonts w:ascii="Times New Roman" w:cs="Times New Roman" w:eastAsia="Times New Roman" w:hAnsi="Times New Roman"/>
          <w:i w:val="1"/>
          <w:color w:val="ff9900"/>
          <w:sz w:val="24"/>
          <w:szCs w:val="24"/>
        </w:rPr>
      </w:pPr>
      <w:r w:rsidDel="00000000" w:rsidR="00000000" w:rsidRPr="00000000">
        <w:rPr>
          <w:rFonts w:ascii="Times New Roman" w:cs="Times New Roman" w:eastAsia="Times New Roman" w:hAnsi="Times New Roman"/>
          <w:sz w:val="24"/>
          <w:szCs w:val="24"/>
          <w:rtl w:val="0"/>
        </w:rPr>
        <w:t xml:space="preserve">This specific weariness of technology integration is not uncommon.</w:t>
      </w:r>
      <w:r w:rsidDel="00000000" w:rsidR="00000000" w:rsidRPr="00000000">
        <w:rPr>
          <w:rFonts w:ascii="Times New Roman" w:cs="Times New Roman" w:eastAsia="Times New Roman" w:hAnsi="Times New Roman"/>
          <w:sz w:val="24"/>
          <w:szCs w:val="24"/>
          <w:rtl w:val="0"/>
        </w:rPr>
        <w:t xml:space="preserve"> The appeal of a new technology, and/or new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approach to a preexisting theory is undeniable. The field must carefully consider the temptation to implement a new technology and pedagogy associated with it. When considering its impact there are numerous discussions about defining terms and writing practices to clearly identify specific goals and affordances of adding them to first-year composition curriculum.  </w:t>
      </w:r>
      <w:r w:rsidDel="00000000" w:rsidR="00000000" w:rsidRPr="00000000">
        <w:rPr>
          <w:rtl w:val="0"/>
        </w:rPr>
      </w:r>
    </w:p>
    <w:p w:rsidR="00000000" w:rsidDel="00000000" w:rsidP="00000000" w:rsidRDefault="00000000" w:rsidRPr="00000000" w14:paraId="0000001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Multimodal Composition</w:t>
      </w:r>
    </w:p>
    <w:p w:rsidR="00000000" w:rsidDel="00000000" w:rsidP="00000000" w:rsidRDefault="00000000" w:rsidRPr="00000000" w14:paraId="0000001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NLG, Yancey, and Selber point to areas that warrant the attention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first-year composition instructors in an effort to encourage them to implement assignments that reflect the changing the views of literacy in relation to students’ writing practices and use of technology</w:t>
      </w:r>
      <w:r w:rsidDel="00000000" w:rsidR="00000000" w:rsidRPr="00000000">
        <w:rPr>
          <w:rFonts w:ascii="Times New Roman" w:cs="Times New Roman" w:eastAsia="Times New Roman" w:hAnsi="Times New Roman"/>
          <w:sz w:val="24"/>
          <w:szCs w:val="24"/>
          <w:rtl w:val="0"/>
        </w:rPr>
        <w:t xml:space="preserve">. To do this they ask composition instructors to create assignments, or at the very least embrace assignments that incorporate new or newer meaning making practices available to students by the advances and development in technology.  These advancements and developments directly impact and change communication and meaning making practices, and as such these practices need to be reflected in first-year composition courses. </w:t>
      </w:r>
    </w:p>
    <w:p w:rsidR="00000000" w:rsidDel="00000000" w:rsidP="00000000" w:rsidRDefault="00000000" w:rsidRPr="00000000" w14:paraId="0000001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critique presents a unique challenge because the broader view of literacy dictates that curriculum incorporate writing practices that also must reflect the student’s relationship with technology to develop digital multiliteracies. In an effort to develop multiliteracies students must also become empowered users of technology</w:t>
      </w:r>
      <w:r w:rsidDel="00000000" w:rsidR="00000000" w:rsidRPr="00000000">
        <w:rPr>
          <w:rFonts w:ascii="Times New Roman" w:cs="Times New Roman" w:eastAsia="Times New Roman" w:hAnsi="Times New Roman"/>
          <w:sz w:val="24"/>
          <w:szCs w:val="24"/>
          <w:rtl w:val="0"/>
        </w:rPr>
        <w:t xml:space="preserve">, which results in discussion about how to achieve this difficult task. What does this curriculum look like and what types of ass</w:t>
      </w:r>
      <w:r w:rsidDel="00000000" w:rsidR="00000000" w:rsidRPr="00000000">
        <w:rPr>
          <w:rFonts w:ascii="Times New Roman" w:cs="Times New Roman" w:eastAsia="Times New Roman" w:hAnsi="Times New Roman"/>
          <w:sz w:val="24"/>
          <w:szCs w:val="24"/>
          <w:rtl w:val="0"/>
        </w:rPr>
        <w:t xml:space="preserve">ignments allow for a development of multiliteracies as Yancey and Selber ask? </w:t>
      </w:r>
      <w:r w:rsidDel="00000000" w:rsidR="00000000" w:rsidRPr="00000000">
        <w:rPr>
          <w:rFonts w:ascii="Times New Roman" w:cs="Times New Roman" w:eastAsia="Times New Roman" w:hAnsi="Times New Roman"/>
          <w:sz w:val="24"/>
          <w:szCs w:val="24"/>
          <w:rtl w:val="0"/>
        </w:rPr>
        <w:t xml:space="preserve">What kinds of </w:t>
      </w:r>
      <w:r w:rsidDel="00000000" w:rsidR="00000000" w:rsidRPr="00000000">
        <w:rPr>
          <w:rFonts w:ascii="Times New Roman" w:cs="Times New Roman" w:eastAsia="Times New Roman" w:hAnsi="Times New Roman"/>
          <w:sz w:val="24"/>
          <w:szCs w:val="24"/>
          <w:rtl w:val="0"/>
        </w:rPr>
        <w:t xml:space="preserve">assignments </w:t>
      </w:r>
      <w:r w:rsidDel="00000000" w:rsidR="00000000" w:rsidRPr="00000000">
        <w:rPr>
          <w:rFonts w:ascii="Times New Roman" w:cs="Times New Roman" w:eastAsia="Times New Roman" w:hAnsi="Times New Roman"/>
          <w:sz w:val="24"/>
          <w:szCs w:val="24"/>
          <w:rtl w:val="0"/>
        </w:rPr>
        <w:t xml:space="preserve">would </w:t>
      </w:r>
      <w:r w:rsidDel="00000000" w:rsidR="00000000" w:rsidRPr="00000000">
        <w:rPr>
          <w:rFonts w:ascii="Times New Roman" w:cs="Times New Roman" w:eastAsia="Times New Roman" w:hAnsi="Times New Roman"/>
          <w:sz w:val="24"/>
          <w:szCs w:val="24"/>
          <w:rtl w:val="0"/>
        </w:rPr>
        <w:t xml:space="preserve">broaden the scope of literacy pedagogy as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NLG urge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Does this curriculum include alphabetic only texts? These </w:t>
      </w:r>
      <w:r w:rsidDel="00000000" w:rsidR="00000000" w:rsidRPr="00000000">
        <w:rPr>
          <w:rFonts w:ascii="Times New Roman" w:cs="Times New Roman" w:eastAsia="Times New Roman" w:hAnsi="Times New Roman"/>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important questions to ask when considering how to approach changes in first-year composition curriculum, and are the driving force behind this dissertation.  </w:t>
      </w:r>
      <w:r w:rsidDel="00000000" w:rsidR="00000000" w:rsidRPr="00000000">
        <w:rPr>
          <w:rtl w:val="0"/>
        </w:rPr>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Often the curriculum changes implemented add multimodal composition assignments in first-year composition classes as a means to include new media composing </w:t>
      </w:r>
      <w:r w:rsidDel="00000000" w:rsidR="00000000" w:rsidRPr="00000000">
        <w:rPr>
          <w:rFonts w:ascii="Times New Roman" w:cs="Times New Roman" w:eastAsia="Times New Roman" w:hAnsi="Times New Roman"/>
          <w:sz w:val="24"/>
          <w:szCs w:val="24"/>
          <w:rtl w:val="0"/>
        </w:rPr>
        <w:t xml:space="preserve">practices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appears to be a correlation drawn between incorporating or embracing the use of current and available technology and multimodal composition. The two, as I see it, are linked in that the reasoning for embracing both have some overlap. </w:t>
      </w:r>
      <w:r w:rsidDel="00000000" w:rsidR="00000000" w:rsidRPr="00000000">
        <w:rPr>
          <w:rFonts w:ascii="Times New Roman" w:cs="Times New Roman" w:eastAsia="Times New Roman" w:hAnsi="Times New Roman"/>
          <w:sz w:val="24"/>
          <w:szCs w:val="24"/>
          <w:highlight w:val="yellow"/>
          <w:rtl w:val="0"/>
        </w:rPr>
        <w:t xml:space="preserve">Implementing the use of current and available technology, be it new software, platform, or device in a composition classroom to develop multiliteracies/digital multiliteracies is similar in concept to asking students to compose by mixing modes in an effort to embrace changes in communication </w:t>
      </w:r>
      <w:commentRangeStart w:id="10"/>
      <w:r w:rsidDel="00000000" w:rsidR="00000000" w:rsidRPr="00000000">
        <w:rPr>
          <w:rFonts w:ascii="Times New Roman" w:cs="Times New Roman" w:eastAsia="Times New Roman" w:hAnsi="Times New Roman"/>
          <w:sz w:val="24"/>
          <w:szCs w:val="24"/>
          <w:highlight w:val="yellow"/>
          <w:rtl w:val="0"/>
        </w:rPr>
        <w:t xml:space="preserve">pr</w:t>
      </w:r>
      <w:r w:rsidDel="00000000" w:rsidR="00000000" w:rsidRPr="00000000">
        <w:rPr>
          <w:rFonts w:ascii="Times New Roman" w:cs="Times New Roman" w:eastAsia="Times New Roman" w:hAnsi="Times New Roman"/>
          <w:sz w:val="24"/>
          <w:szCs w:val="24"/>
          <w:highlight w:val="yellow"/>
          <w:rtl w:val="0"/>
        </w:rPr>
        <w:t xml:space="preserve">actices</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In the years since Yancey’s address and Selber’s book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field has come around</w:t>
      </w:r>
      <w:r w:rsidDel="00000000" w:rsidR="00000000" w:rsidRPr="00000000">
        <w:rPr>
          <w:rFonts w:ascii="Times New Roman" w:cs="Times New Roman" w:eastAsia="Times New Roman" w:hAnsi="Times New Roman"/>
          <w:sz w:val="24"/>
          <w:szCs w:val="24"/>
          <w:rtl w:val="0"/>
        </w:rPr>
        <w:t xml:space="preserve"> to using </w:t>
      </w:r>
      <w:r w:rsidDel="00000000" w:rsidR="00000000" w:rsidRPr="00000000">
        <w:rPr>
          <w:rFonts w:ascii="Times New Roman" w:cs="Times New Roman" w:eastAsia="Times New Roman" w:hAnsi="Times New Roman"/>
          <w:sz w:val="24"/>
          <w:szCs w:val="24"/>
          <w:rtl w:val="0"/>
        </w:rPr>
        <w:t xml:space="preserve">and including multimodal composing practices. However, there is still much debate about what is multimodal composition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a result there is no agreed upon definition. Each definition of multimodal composition presents a different approach and perspective on multimodal composing practices. Each definition and view of multimodal composition, and multimodal composing practices attempt to answer in some part the calls of the scholars and questions mentioned above.   </w:t>
      </w:r>
    </w:p>
    <w:p w:rsidR="00000000" w:rsidDel="00000000" w:rsidP="00000000" w:rsidRDefault="00000000" w:rsidRPr="00000000" w14:paraId="0000001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Lutkewitte in </w:t>
      </w:r>
      <w:r w:rsidDel="00000000" w:rsidR="00000000" w:rsidRPr="00000000">
        <w:rPr>
          <w:rFonts w:ascii="Times New Roman" w:cs="Times New Roman" w:eastAsia="Times New Roman" w:hAnsi="Times New Roman"/>
          <w:i w:val="1"/>
          <w:sz w:val="24"/>
          <w:szCs w:val="24"/>
          <w:rtl w:val="0"/>
        </w:rPr>
        <w:t xml:space="preserve">Multimodal composition: A critical sourcebook (2013) </w:t>
      </w:r>
      <w:r w:rsidDel="00000000" w:rsidR="00000000" w:rsidRPr="00000000">
        <w:rPr>
          <w:rFonts w:ascii="Times New Roman" w:cs="Times New Roman" w:eastAsia="Times New Roman" w:hAnsi="Times New Roman"/>
          <w:sz w:val="24"/>
          <w:szCs w:val="24"/>
          <w:rtl w:val="0"/>
        </w:rPr>
        <w:t xml:space="preserve">defines multimodal composition as “communication using multiple modes that work purposely to create meaning” (p. 2). </w:t>
      </w:r>
      <w:r w:rsidDel="00000000" w:rsidR="00000000" w:rsidRPr="00000000">
        <w:rPr>
          <w:rFonts w:ascii="Times New Roman" w:cs="Times New Roman" w:eastAsia="Times New Roman" w:hAnsi="Times New Roman"/>
          <w:sz w:val="24"/>
          <w:szCs w:val="24"/>
          <w:rtl w:val="0"/>
        </w:rPr>
        <w:t xml:space="preserve">The inclusion of multimodal composition practices, and multimodal composition assignments in composition classrooms creates various concerns,</w:t>
      </w:r>
      <w:r w:rsidDel="00000000" w:rsidR="00000000" w:rsidRPr="00000000">
        <w:rPr>
          <w:rFonts w:ascii="Times New Roman" w:cs="Times New Roman" w:eastAsia="Times New Roman" w:hAnsi="Times New Roman"/>
          <w:sz w:val="24"/>
          <w:szCs w:val="24"/>
          <w:rtl w:val="0"/>
        </w:rPr>
        <w:t xml:space="preserve"> such as </w:t>
      </w:r>
      <w:r w:rsidDel="00000000" w:rsidR="00000000" w:rsidRPr="00000000">
        <w:rPr>
          <w:rFonts w:ascii="Times New Roman" w:cs="Times New Roman" w:eastAsia="Times New Roman" w:hAnsi="Times New Roman"/>
          <w:sz w:val="24"/>
          <w:szCs w:val="24"/>
          <w:rtl w:val="0"/>
        </w:rPr>
        <w:t xml:space="preserve">what we need to pay attention to and what to include as multimodal composition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Lutkewitte warns against treating multimodal composition as an “extension of traditional composition,” which means that while some may see us always having been multimodal this does not mean we can transfer what we know about alphabetic text to multimodal composition. By using different modes to compose, and teach composition the conversation shifts towards how we teach the</w:t>
      </w:r>
      <w:r w:rsidDel="00000000" w:rsidR="00000000" w:rsidRPr="00000000">
        <w:rPr>
          <w:rFonts w:ascii="Times New Roman" w:cs="Times New Roman" w:eastAsia="Times New Roman" w:hAnsi="Times New Roman"/>
          <w:sz w:val="24"/>
          <w:szCs w:val="24"/>
          <w:rtl w:val="0"/>
        </w:rPr>
        <w:t xml:space="preserve">se practices.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becoming complacent with the concepts of multimodal composition, i</w:t>
      </w: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i w:val="1"/>
          <w:sz w:val="24"/>
          <w:szCs w:val="24"/>
          <w:rtl w:val="0"/>
        </w:rPr>
        <w:t xml:space="preserve">On Multimodality </w:t>
      </w:r>
      <w:r w:rsidDel="00000000" w:rsidR="00000000" w:rsidRPr="00000000">
        <w:rPr>
          <w:rFonts w:ascii="Times New Roman" w:cs="Times New Roman" w:eastAsia="Times New Roman" w:hAnsi="Times New Roman"/>
          <w:sz w:val="24"/>
          <w:szCs w:val="24"/>
          <w:rtl w:val="0"/>
        </w:rPr>
        <w:t xml:space="preserve">(2014) Jonathan Alexander and Jacqueline Rhodes urge the field to explore “other possibilities for express</w:t>
      </w:r>
      <w:r w:rsidDel="00000000" w:rsidR="00000000" w:rsidRPr="00000000">
        <w:rPr>
          <w:rFonts w:ascii="Times New Roman" w:cs="Times New Roman" w:eastAsia="Times New Roman" w:hAnsi="Times New Roman"/>
          <w:sz w:val="24"/>
          <w:szCs w:val="24"/>
          <w:rtl w:val="0"/>
        </w:rPr>
        <w:t xml:space="preserve">ion</w:t>
      </w:r>
      <w:r w:rsidDel="00000000" w:rsidR="00000000" w:rsidRPr="00000000">
        <w:rPr>
          <w:rFonts w:ascii="Times New Roman" w:cs="Times New Roman" w:eastAsia="Times New Roman" w:hAnsi="Times New Roman"/>
          <w:sz w:val="24"/>
          <w:szCs w:val="24"/>
          <w:rtl w:val="0"/>
        </w:rPr>
        <w:t xml:space="preserve">, for representation, for communicating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for making knowledge” (p. 7), Rather than placing too much emphasis on one mode, such as video, Alexander and Rhodes suggest that our focus should be on mov</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sz w:val="24"/>
          <w:szCs w:val="24"/>
          <w:rtl w:val="0"/>
        </w:rPr>
        <w:t xml:space="preserve"> towards different types of multimodal composition practices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prepar</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sz w:val="24"/>
          <w:szCs w:val="24"/>
          <w:rtl w:val="0"/>
        </w:rPr>
        <w:t xml:space="preserve"> us </w:t>
      </w:r>
      <w:r w:rsidDel="00000000" w:rsidR="00000000" w:rsidRPr="00000000">
        <w:rPr>
          <w:rFonts w:ascii="Times New Roman" w:cs="Times New Roman" w:eastAsia="Times New Roman" w:hAnsi="Times New Roman"/>
          <w:sz w:val="24"/>
          <w:szCs w:val="24"/>
          <w:rtl w:val="0"/>
        </w:rPr>
        <w:t xml:space="preserve">to move </w:t>
      </w:r>
      <w:r w:rsidDel="00000000" w:rsidR="00000000" w:rsidRPr="00000000">
        <w:rPr>
          <w:rFonts w:ascii="Times New Roman" w:cs="Times New Roman" w:eastAsia="Times New Roman" w:hAnsi="Times New Roman"/>
          <w:sz w:val="24"/>
          <w:szCs w:val="24"/>
          <w:rtl w:val="0"/>
        </w:rPr>
        <w:t xml:space="preserve">beyond multimodal. Alexander and Rhodes push for the field to “pay attention to specific rhetorical and production capabilities of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w:t>
      </w:r>
      <w:r w:rsidDel="00000000" w:rsidR="00000000" w:rsidRPr="00000000">
        <w:rPr>
          <w:rFonts w:ascii="Times New Roman" w:cs="Times New Roman" w:eastAsia="Times New Roman" w:hAnsi="Times New Roman"/>
          <w:sz w:val="24"/>
          <w:szCs w:val="24"/>
          <w:rtl w:val="0"/>
        </w:rPr>
        <w:t xml:space="preserve">. This </w:t>
      </w:r>
      <w:r w:rsidDel="00000000" w:rsidR="00000000" w:rsidRPr="00000000">
        <w:rPr>
          <w:rFonts w:ascii="Times New Roman" w:cs="Times New Roman" w:eastAsia="Times New Roman" w:hAnsi="Times New Roman"/>
          <w:sz w:val="24"/>
          <w:szCs w:val="24"/>
          <w:rtl w:val="0"/>
        </w:rPr>
        <w:t xml:space="preserve">raises the level of responsibility instructors have in meeting the specific needs of both current and future students.</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and Rhodes (2014) state that the need to successfully build students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multiliteracies through multimodal composition practices requires/relies on providing students with:</w:t>
      </w:r>
    </w:p>
    <w:p w:rsidR="00000000" w:rsidDel="00000000" w:rsidP="00000000" w:rsidRDefault="00000000" w:rsidRPr="00000000" w14:paraId="00000020">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robust vocabulary of textual, visual, and multimodal meaning-making—a vocabulary that should also include the nontraditional, the alternative, the knowledges of the body, and the avant-garde as part of its critical lexicon (p. 71).</w:t>
      </w:r>
    </w:p>
    <w:p w:rsidR="00000000" w:rsidDel="00000000" w:rsidP="00000000" w:rsidRDefault="00000000" w:rsidRPr="00000000" w14:paraId="00000021">
      <w:pPr>
        <w:spacing w:line="480" w:lineRule="auto"/>
        <w:ind w:left="0" w:firstLine="0"/>
        <w:contextualSpacing w:val="0"/>
        <w:rPr>
          <w:rFonts w:ascii="Times New Roman" w:cs="Times New Roman" w:eastAsia="Times New Roman" w:hAnsi="Times New Roman"/>
          <w:i w:val="1"/>
          <w:color w:val="ff9900"/>
          <w:sz w:val="24"/>
          <w:szCs w:val="24"/>
        </w:rPr>
      </w:pPr>
      <w:r w:rsidDel="00000000" w:rsidR="00000000" w:rsidRPr="00000000">
        <w:rPr>
          <w:rFonts w:ascii="Times New Roman" w:cs="Times New Roman" w:eastAsia="Times New Roman" w:hAnsi="Times New Roman"/>
          <w:sz w:val="24"/>
          <w:szCs w:val="24"/>
          <w:rtl w:val="0"/>
        </w:rPr>
        <w:t xml:space="preserve">Their observation falls in line with their warnings against fluctuating between treating multimodal composition as a process by which the field either continues to teach the traditional essay or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reconfigure it by only seeing multimodal composition “through the lens of the essay” (p. 45). This was a similar concern of Lutkewitte. If we are composing in different modes, then we need to treat them differently than the alphabetic text only </w:t>
      </w:r>
      <w:r w:rsidDel="00000000" w:rsidR="00000000" w:rsidRPr="00000000">
        <w:rPr>
          <w:rFonts w:ascii="Times New Roman" w:cs="Times New Roman" w:eastAsia="Times New Roman" w:hAnsi="Times New Roman"/>
          <w:sz w:val="24"/>
          <w:szCs w:val="24"/>
          <w:rtl w:val="0"/>
        </w:rPr>
        <w:t xml:space="preserve">version of </w:t>
      </w:r>
      <w:r w:rsidDel="00000000" w:rsidR="00000000" w:rsidRPr="00000000">
        <w:rPr>
          <w:rFonts w:ascii="Times New Roman" w:cs="Times New Roman" w:eastAsia="Times New Roman" w:hAnsi="Times New Roman"/>
          <w:sz w:val="24"/>
          <w:szCs w:val="24"/>
          <w:rtl w:val="0"/>
        </w:rPr>
        <w:t xml:space="preserve">composition </w:t>
      </w:r>
      <w:r w:rsidDel="00000000" w:rsidR="00000000" w:rsidRPr="00000000">
        <w:rPr>
          <w:rFonts w:ascii="Times New Roman" w:cs="Times New Roman" w:eastAsia="Times New Roman" w:hAnsi="Times New Roman"/>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we are most familiar</w:t>
      </w:r>
      <w:r w:rsidDel="00000000" w:rsidR="00000000" w:rsidRPr="00000000">
        <w:rPr>
          <w:rFonts w:ascii="Times New Roman" w:cs="Times New Roman" w:eastAsia="Times New Roman" w:hAnsi="Times New Roman"/>
          <w:sz w:val="24"/>
          <w:szCs w:val="24"/>
          <w:rtl w:val="0"/>
        </w:rPr>
        <w:t xml:space="preserve">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view multimodal composition through the lens of the essay is to limit our rhetorical understanding of it. To avoid tying multimodal to practices that will prove to not be meaningful or beneficial to students results in multimodal composition practices that help broaden their scope of practices much in the way the NLG saw the need to do so with literacy pedagogy in 1996.</w:t>
      </w: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commentRangeStart w:id="11"/>
      <w:r w:rsidDel="00000000" w:rsidR="00000000" w:rsidRPr="00000000">
        <w:rPr>
          <w:rFonts w:ascii="Times New Roman" w:cs="Times New Roman" w:eastAsia="Times New Roman" w:hAnsi="Times New Roman"/>
          <w:sz w:val="24"/>
          <w:szCs w:val="24"/>
          <w:rtl w:val="0"/>
        </w:rPr>
        <w:t xml:space="preserve">According to Jennifer Roswell (2013) in </w:t>
      </w:r>
      <w:r w:rsidDel="00000000" w:rsidR="00000000" w:rsidRPr="00000000">
        <w:rPr>
          <w:rFonts w:ascii="Times New Roman" w:cs="Times New Roman" w:eastAsia="Times New Roman" w:hAnsi="Times New Roman"/>
          <w:i w:val="1"/>
          <w:sz w:val="24"/>
          <w:szCs w:val="24"/>
          <w:rtl w:val="0"/>
        </w:rPr>
        <w:t xml:space="preserve">Working with Multimodality </w:t>
      </w:r>
      <w:r w:rsidDel="00000000" w:rsidR="00000000" w:rsidRPr="00000000">
        <w:rPr>
          <w:rFonts w:ascii="Times New Roman" w:cs="Times New Roman" w:eastAsia="Times New Roman" w:hAnsi="Times New Roman"/>
          <w:sz w:val="24"/>
          <w:szCs w:val="24"/>
          <w:rtl w:val="0"/>
        </w:rPr>
        <w:t xml:space="preserve">“we are constantly in the flow of multimodality” (p. 1), which manifests itself in the various ways in which we are able to communicate with each other.</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For Roswell the benefits of composing in multiple modes allow us to posses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multimodality actually is, and without thinking about it rhetorically we may overlook the both 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rsidR="00000000" w:rsidDel="00000000" w:rsidP="00000000" w:rsidRDefault="00000000" w:rsidRPr="00000000" w14:paraId="00000023">
      <w:pPr>
        <w:spacing w:line="480" w:lineRule="auto"/>
        <w:ind w:firstLine="72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Similarly, Clarke (2009) views the composition classroom as a place where composition practices can develop and strengthen literacies of students. In “</w:t>
      </w:r>
      <w:r w:rsidDel="00000000" w:rsidR="00000000" w:rsidRPr="00000000">
        <w:rPr>
          <w:rFonts w:ascii="Times New Roman" w:cs="Times New Roman" w:eastAsia="Times New Roman" w:hAnsi="Times New Roman"/>
          <w:color w:val="1a1a1a"/>
          <w:sz w:val="24"/>
          <w:szCs w:val="24"/>
          <w:rtl w:val="0"/>
        </w:rPr>
        <w:t xml:space="preserve">The digital imperative: Making the case for a 21st-century pedagogy</w:t>
      </w:r>
      <w:r w:rsidDel="00000000" w:rsidR="00000000" w:rsidRPr="00000000">
        <w:rPr>
          <w:rFonts w:ascii="Times New Roman" w:cs="Times New Roman" w:eastAsia="Times New Roman" w:hAnsi="Times New Roman"/>
          <w:sz w:val="24"/>
          <w:szCs w:val="24"/>
          <w:rtl w:val="0"/>
        </w:rPr>
        <w:t xml:space="preserve">” Clarke adds to the mulitliteracies conversation by acknowledging digital rhetoric as another literacy students must develop and enhance. She uses Lanham’s </w:t>
      </w:r>
      <w:r w:rsidDel="00000000" w:rsidR="00000000" w:rsidRPr="00000000">
        <w:rPr>
          <w:rFonts w:ascii="Times New Roman" w:cs="Times New Roman" w:eastAsia="Times New Roman" w:hAnsi="Times New Roman"/>
          <w:i w:val="1"/>
          <w:sz w:val="24"/>
          <w:szCs w:val="24"/>
          <w:rtl w:val="0"/>
        </w:rPr>
        <w:t xml:space="preserve">The Electric Word</w:t>
      </w:r>
      <w:r w:rsidDel="00000000" w:rsidR="00000000" w:rsidRPr="00000000">
        <w:rPr>
          <w:rFonts w:ascii="Times New Roman" w:cs="Times New Roman" w:eastAsia="Times New Roman" w:hAnsi="Times New Roman"/>
          <w:sz w:val="24"/>
          <w:szCs w:val="24"/>
          <w:rtl w:val="0"/>
        </w:rPr>
        <w:t xml:space="preserve"> to support the shift towards images and words in writing and points to web 2.0 technologies as a means to access and allow for exploring new ways to encourage authorial control of writing (p. 28). Assignments such as the E-Portfolio are highlighted as a 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multiliteracies must reflect the growth of knowledge in digital rhetoric. It should be noted that within </w:t>
      </w:r>
      <w:r w:rsidDel="00000000" w:rsidR="00000000" w:rsidRPr="00000000">
        <w:rPr>
          <w:rFonts w:ascii="Times New Roman" w:cs="Times New Roman" w:eastAsia="Times New Roman" w:hAnsi="Times New Roman"/>
          <w:sz w:val="24"/>
          <w:szCs w:val="24"/>
          <w:rtl w:val="0"/>
        </w:rPr>
        <w:t xml:space="preserve">an E-portfolio there are elements of composing by </w:t>
      </w:r>
      <w:r w:rsidDel="00000000" w:rsidR="00000000" w:rsidRPr="00000000">
        <w:rPr>
          <w:rFonts w:ascii="Times New Roman" w:cs="Times New Roman" w:eastAsia="Times New Roman" w:hAnsi="Times New Roman"/>
          <w:sz w:val="24"/>
          <w:szCs w:val="24"/>
          <w:rtl w:val="0"/>
        </w:rPr>
        <w:t xml:space="preserve">mixing modes, which enhances its appeal as an assignment and practice to be included in first-year composition curriculum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because it takes a familiar concept/assignment and moves it into the 21st century.</w:t>
      </w:r>
      <w:r w:rsidDel="00000000" w:rsidR="00000000" w:rsidRPr="00000000">
        <w:rPr>
          <w:rtl w:val="0"/>
        </w:rPr>
      </w:r>
    </w:p>
    <w:p w:rsidR="00000000" w:rsidDel="00000000" w:rsidP="00000000" w:rsidRDefault="00000000" w:rsidRPr="00000000" w14:paraId="00000024">
      <w:pPr>
        <w:spacing w:line="480" w:lineRule="auto"/>
        <w:ind w:firstLine="72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It is no coincidence that following these strong statements in support of moving away from alphabetic text, and relying upon interfaces and digital spaces for communication that some in digital rhetoric focus more on the technology than the persuasive practices. Clarke’s argument that the composition classroom is a space to incorporate concepts of digital rhetoric also makes it a space to include procedural rhetoric, and electracy. </w:t>
      </w:r>
      <w:commentRangeStart w:id="12"/>
      <w:r w:rsidDel="00000000" w:rsidR="00000000" w:rsidRPr="00000000">
        <w:rPr>
          <w:rFonts w:ascii="Times New Roman" w:cs="Times New Roman" w:eastAsia="Times New Roman" w:hAnsi="Times New Roman"/>
          <w:sz w:val="24"/>
          <w:szCs w:val="24"/>
          <w:rtl w:val="0"/>
        </w:rPr>
        <w:t xml:space="preserve">It can be argued that there are assignments that implement elements of digital rhetoric, procedural rhetoric, and electracy, </w:t>
      </w:r>
      <w:r w:rsidDel="00000000" w:rsidR="00000000" w:rsidRPr="00000000">
        <w:rPr>
          <w:rFonts w:ascii="Times New Roman" w:cs="Times New Roman" w:eastAsia="Times New Roman" w:hAnsi="Times New Roman"/>
          <w:sz w:val="24"/>
          <w:szCs w:val="24"/>
          <w:rtl w:val="0"/>
        </w:rPr>
        <w:t xml:space="preserve">but can a multimodal assignment provide students the opportunity to practice composing in different modes, developing multiliteracies, using new/different software, questioning their relationship to technology, and practicing composing in non-alphabetic text?</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This is as an important question to ask as any in relation to first-year composition curriculum, because first-year composition curriculum must value new writing practices associated with specific technologies, while still valuing the writing practices of the past. It can be understood that writing and composing has always been multimodal, but when mixing modes in new media, the focus tends to be on newer communication and composition practices</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 The result of this can be the exclusion of  other types of multimodal composition practices, specifically those that do not require use of digital environments. T</w:t>
      </w:r>
      <w:commentRangeStart w:id="13"/>
      <w:r w:rsidDel="00000000" w:rsidR="00000000" w:rsidRPr="00000000">
        <w:rPr>
          <w:rFonts w:ascii="Times New Roman" w:cs="Times New Roman" w:eastAsia="Times New Roman" w:hAnsi="Times New Roman"/>
          <w:sz w:val="24"/>
          <w:szCs w:val="24"/>
          <w:highlight w:val="yellow"/>
          <w:rtl w:val="0"/>
        </w:rPr>
        <w:t xml:space="preserve">he importance here lies in the fact that it is possible to teach students to make meaning mixing modes that are not digital.</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5">
      <w:pPr>
        <w:spacing w:line="480" w:lineRule="auto"/>
        <w:ind w:firstLine="72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Jody Shipka explores this in </w:t>
      </w:r>
      <w:r w:rsidDel="00000000" w:rsidR="00000000" w:rsidRPr="00000000">
        <w:rPr>
          <w:rFonts w:ascii="Times New Roman" w:cs="Times New Roman" w:eastAsia="Times New Roman" w:hAnsi="Times New Roman"/>
          <w:i w:val="1"/>
          <w:color w:val="222222"/>
          <w:sz w:val="24"/>
          <w:szCs w:val="24"/>
          <w:rtl w:val="0"/>
        </w:rPr>
        <w:t xml:space="preserve">Toward a composition made whole (2011) </w:t>
      </w:r>
      <w:r w:rsidDel="00000000" w:rsidR="00000000" w:rsidRPr="00000000">
        <w:rPr>
          <w:rFonts w:ascii="Times New Roman" w:cs="Times New Roman" w:eastAsia="Times New Roman" w:hAnsi="Times New Roman"/>
          <w:color w:val="222222"/>
          <w:sz w:val="24"/>
          <w:szCs w:val="24"/>
          <w:rtl w:val="0"/>
        </w:rPr>
        <w:t xml:space="preserve">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privileging new media and new technologies as a means to achieve pedagogical goals, which can lead to excluding multimodal composition practices that are not digital. The eagerness to incorporate elements of current communication and composition practices </w:t>
      </w:r>
      <w:r w:rsidDel="00000000" w:rsidR="00000000" w:rsidRPr="00000000">
        <w:rPr>
          <w:rFonts w:ascii="Times New Roman" w:cs="Times New Roman" w:eastAsia="Times New Roman" w:hAnsi="Times New Roman"/>
          <w:color w:val="222222"/>
          <w:sz w:val="24"/>
          <w:szCs w:val="24"/>
          <w:rtl w:val="0"/>
        </w:rPr>
        <w:t xml:space="preserve">in an effort to find a balance between the communication and composing practices of our students inside and outside the classroom can lead the field to embrace certain practices too quickly.</w:t>
      </w:r>
      <w:r w:rsidDel="00000000" w:rsidR="00000000" w:rsidRPr="00000000">
        <w:rPr>
          <w:rFonts w:ascii="Times New Roman" w:cs="Times New Roman" w:eastAsia="Times New Roman" w:hAnsi="Times New Roman"/>
          <w:color w:val="222222"/>
          <w:sz w:val="24"/>
          <w:szCs w:val="24"/>
          <w:rtl w:val="0"/>
        </w:rPr>
        <w:t xml:space="preserve"> Some may argue that the field of rhetoric and composition does not move to embrace these practices as quickly as they should, but there are valid reasons to being critical. </w:t>
      </w:r>
      <w:r w:rsidDel="00000000" w:rsidR="00000000" w:rsidRPr="00000000">
        <w:rPr>
          <w:rFonts w:ascii="Times New Roman" w:cs="Times New Roman" w:eastAsia="Times New Roman" w:hAnsi="Times New Roman"/>
          <w:color w:val="222222"/>
          <w:sz w:val="24"/>
          <w:szCs w:val="24"/>
          <w:rtl w:val="0"/>
        </w:rPr>
        <w:t xml:space="preserve">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Shipka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do this we must look back, while looking forward, which means that while we are implementing multimodal, or multimedia assignments in first-year composition curriculum we must also look for ways to incorporate digital rhetoric, procedural rhetoric, and electracy.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The next section will dive deeper into additional theories that are both beneficial when teaching multimodal composition and reflect more current scholarship. </w:t>
      </w:r>
    </w:p>
    <w:p w:rsidR="00000000" w:rsidDel="00000000" w:rsidP="00000000" w:rsidRDefault="00000000" w:rsidRPr="00000000" w14:paraId="0000002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Rhetoric, Procedural Rhetoric and Electracy</w:t>
      </w:r>
    </w:p>
    <w:p w:rsidR="00000000" w:rsidDel="00000000" w:rsidP="00000000" w:rsidRDefault="00000000" w:rsidRPr="00000000" w14:paraId="00000027">
      <w:pPr>
        <w:spacing w:line="480" w:lineRule="auto"/>
        <w:ind w:firstLine="720"/>
        <w:contextualSpacing w:val="0"/>
        <w:rPr>
          <w:ins w:author="Gustav Verhulsdonck" w:id="3" w:date="2017-10-09T23:34:19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rhetoric, with its various definitions and deeper understandings of the role of technology both in and out of the classroom, often preoccupies itself with theory that is critical and challenging to the ever-changing technological scope of our daily lives. Digital literacies as a result of advancements in technology, and continual integration in the classroom, concerns itself with developing literacies that are deemed necessary because of  the ways in which our daily lives involve interacting with an interface that we must navigate in some meaningful way.</w:t>
      </w:r>
      <w:r w:rsidDel="00000000" w:rsidR="00000000" w:rsidRPr="00000000">
        <w:rPr>
          <w:rFonts w:ascii="Times New Roman" w:cs="Times New Roman" w:eastAsia="Times New Roman" w:hAnsi="Times New Roman"/>
          <w:sz w:val="24"/>
          <w:szCs w:val="24"/>
          <w:rtl w:val="0"/>
        </w:rPr>
        <w:t xml:space="preserve"> The composition classroom, as a result, is often the space that allows for students and instructors to apply specific definitions and approaches to digital rhetoric, procedural rhetoric, and electracy to specific assignments. </w:t>
      </w:r>
      <w:ins w:author="Gustav Verhulsdonck" w:id="3" w:date="2017-10-09T23:34:19Z">
        <w:r w:rsidDel="00000000" w:rsidR="00000000" w:rsidRPr="00000000">
          <w:rPr>
            <w:rtl w:val="0"/>
          </w:rPr>
        </w:r>
      </w:ins>
    </w:p>
    <w:p w:rsidR="00000000" w:rsidDel="00000000" w:rsidP="00000000" w:rsidRDefault="00000000" w:rsidRPr="00000000" w14:paraId="00000028">
      <w:pPr>
        <w:spacing w:line="480" w:lineRule="auto"/>
        <w:ind w:firstLine="720"/>
        <w:contextualSpacing w:val="0"/>
        <w:rPr>
          <w:rFonts w:ascii="Times New Roman" w:cs="Times New Roman" w:eastAsia="Times New Roman" w:hAnsi="Times New Roman"/>
          <w:sz w:val="24"/>
          <w:szCs w:val="24"/>
        </w:rPr>
      </w:pPr>
      <w:commentRangeStart w:id="14"/>
      <w:r w:rsidDel="00000000" w:rsidR="00000000" w:rsidRPr="00000000">
        <w:rPr>
          <w:rFonts w:ascii="Times New Roman" w:cs="Times New Roman" w:eastAsia="Times New Roman" w:hAnsi="Times New Roman"/>
          <w:sz w:val="24"/>
          <w:szCs w:val="24"/>
          <w:rtl w:val="0"/>
        </w:rPr>
        <w:t xml:space="preserve">In an attempt to better understand </w:t>
      </w:r>
      <w:ins w:author="Gustav Verhulsdonck" w:id="4" w:date="2017-10-09T23:29:59Z">
        <w:r w:rsidDel="00000000" w:rsidR="00000000" w:rsidRPr="00000000">
          <w:rPr>
            <w:rFonts w:ascii="Times New Roman" w:cs="Times New Roman" w:eastAsia="Times New Roman" w:hAnsi="Times New Roman"/>
            <w:color w:val="ff0000"/>
            <w:sz w:val="24"/>
            <w:szCs w:val="24"/>
            <w:rtl w:val="0"/>
            <w:rPrChange w:author="Gustav Verhulsdonck" w:id="5" w:date="2017-10-09T23:29:59Z">
              <w:rPr>
                <w:rFonts w:ascii="Times New Roman" w:cs="Times New Roman" w:eastAsia="Times New Roman" w:hAnsi="Times New Roman"/>
                <w:sz w:val="24"/>
                <w:szCs w:val="24"/>
              </w:rPr>
            </w:rPrChange>
          </w:rPr>
          <w:t xml:space="preserve">a potential framework for this study</w:t>
        </w:r>
      </w:ins>
      <w:del w:author="Gustav Verhulsdonck" w:id="4" w:date="2017-10-09T23:29:59Z">
        <w:r w:rsidDel="00000000" w:rsidR="00000000" w:rsidRPr="00000000">
          <w:rPr>
            <w:rFonts w:ascii="Times New Roman" w:cs="Times New Roman" w:eastAsia="Times New Roman" w:hAnsi="Times New Roman"/>
            <w:sz w:val="24"/>
            <w:szCs w:val="24"/>
            <w:rtl w:val="0"/>
          </w:rPr>
          <w:delText xml:space="preserve">digital rhetoric, procedural rhetoric and electracy </w:delText>
        </w:r>
      </w:del>
      <w:r w:rsidDel="00000000" w:rsidR="00000000" w:rsidRPr="00000000">
        <w:rPr>
          <w:rFonts w:ascii="Times New Roman" w:cs="Times New Roman" w:eastAsia="Times New Roman" w:hAnsi="Times New Roman"/>
          <w:sz w:val="24"/>
          <w:szCs w:val="24"/>
          <w:rtl w:val="0"/>
        </w:rPr>
        <w:t xml:space="preserve">the following pages review definitions,</w:t>
      </w:r>
      <w:r w:rsidDel="00000000" w:rsidR="00000000" w:rsidRPr="00000000">
        <w:rPr>
          <w:rFonts w:ascii="Times New Roman" w:cs="Times New Roman" w:eastAsia="Times New Roman" w:hAnsi="Times New Roman"/>
          <w:sz w:val="24"/>
          <w:szCs w:val="24"/>
          <w:rtl w:val="0"/>
        </w:rPr>
        <w:t xml:space="preserve"> similar movements, and areas of concern within digital rhetoric, procedural rhetoric, electracy, digital literacies, and composition pedagogy</w:t>
      </w:r>
      <w:r w:rsidDel="00000000" w:rsidR="00000000" w:rsidRPr="00000000">
        <w:rPr>
          <w:rFonts w:ascii="Times New Roman" w:cs="Times New Roman" w:eastAsia="Times New Roman" w:hAnsi="Times New Roman"/>
          <w:sz w:val="24"/>
          <w:szCs w:val="24"/>
          <w:rtl w:val="0"/>
        </w:rPr>
        <w:t xml:space="preserve"> from 1991 to 2015</w:t>
      </w:r>
      <w:ins w:author="Gustav Verhulsdonck" w:id="6" w:date="2017-10-09T23:29:48Z">
        <w:r w:rsidDel="00000000" w:rsidR="00000000" w:rsidRPr="00000000">
          <w:rPr>
            <w:rFonts w:ascii="Times New Roman" w:cs="Times New Roman" w:eastAsia="Times New Roman" w:hAnsi="Times New Roman"/>
            <w:color w:val="ff0000"/>
            <w:sz w:val="24"/>
            <w:szCs w:val="24"/>
            <w:rtl w:val="0"/>
            <w:rPrChange w:author="Gustav Verhulsdonck" w:id="7" w:date="2017-10-09T23:29:48Z">
              <w:rPr>
                <w:rFonts w:ascii="Times New Roman" w:cs="Times New Roman" w:eastAsia="Times New Roman" w:hAnsi="Times New Roman"/>
                <w:sz w:val="24"/>
                <w:szCs w:val="24"/>
              </w:rPr>
            </w:rPrChange>
          </w:rPr>
          <w:t xml:space="preserve"> in order to ________ </w:t>
        </w:r>
      </w:ins>
      <w:r w:rsidDel="00000000" w:rsidR="00000000" w:rsidRPr="00000000">
        <w:rPr>
          <w:rFonts w:ascii="Times New Roman" w:cs="Times New Roman" w:eastAsia="Times New Roman" w:hAnsi="Times New Roman"/>
          <w:sz w:val="24"/>
          <w:szCs w:val="24"/>
          <w:rtl w:val="0"/>
        </w:rPr>
        <w:t xml:space="preserv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9">
      <w:pPr>
        <w:spacing w:line="480" w:lineRule="auto"/>
        <w:ind w:firstLine="720"/>
        <w:contextualSpacing w:val="0"/>
        <w:rPr>
          <w:rFonts w:ascii="Times New Roman" w:cs="Times New Roman" w:eastAsia="Times New Roman" w:hAnsi="Times New Roman"/>
          <w:color w:val="ff0000"/>
          <w:sz w:val="24"/>
          <w:szCs w:val="24"/>
          <w:rPrChange w:author="Gustav Verhulsdonck" w:id="9" w:date="2017-10-09T23:32:57Z">
            <w:rPr>
              <w:rFonts w:ascii="Times New Roman" w:cs="Times New Roman" w:eastAsia="Times New Roman" w:hAnsi="Times New Roman"/>
              <w:sz w:val="24"/>
              <w:szCs w:val="24"/>
            </w:rPr>
          </w:rPrChange>
        </w:rPr>
        <w:pPrChange w:author="Gustav Verhulsdonck" w:id="0" w:date="2017-10-09T23:33:03Z">
          <w:pPr>
            <w:spacing w:line="480" w:lineRule="auto"/>
            <w:ind w:firstLine="720"/>
            <w:contextualSpacing w:val="0"/>
          </w:pPr>
        </w:pPrChange>
      </w:pPr>
      <w:r w:rsidDel="00000000" w:rsidR="00000000" w:rsidRPr="00000000">
        <w:rPr>
          <w:rFonts w:ascii="Times New Roman" w:cs="Times New Roman" w:eastAsia="Times New Roman" w:hAnsi="Times New Roman"/>
          <w:sz w:val="24"/>
          <w:szCs w:val="24"/>
          <w:rtl w:val="0"/>
        </w:rPr>
        <w:t xml:space="preserve"> Whereas digital rhetoric theorizes the changing technological scope of our daily lives in communication practices and rhetorical awareness,  procedural rhetoric concerns itself with </w:t>
      </w:r>
      <w:r w:rsidDel="00000000" w:rsidR="00000000" w:rsidRPr="00000000">
        <w:rPr>
          <w:rFonts w:ascii="Times New Roman" w:cs="Times New Roman" w:eastAsia="Times New Roman" w:hAnsi="Times New Roman"/>
          <w:color w:val="1c1c1c"/>
          <w:sz w:val="24"/>
          <w:szCs w:val="24"/>
          <w:rtl w:val="0"/>
        </w:rPr>
        <w:t xml:space="preserve">the computational practices of using a computer, or software. Procedural rhetoric is as equally as persuasive as verbal and visual forms of communication. </w:t>
      </w:r>
      <w:r w:rsidDel="00000000" w:rsidR="00000000" w:rsidRPr="00000000">
        <w:rPr>
          <w:rFonts w:ascii="Times New Roman" w:cs="Times New Roman" w:eastAsia="Times New Roman" w:hAnsi="Times New Roman"/>
          <w:sz w:val="24"/>
          <w:szCs w:val="24"/>
          <w:rtl w:val="0"/>
        </w:rPr>
        <w:t xml:space="preserve">Electracy moves onward by addressing the participatory nature of composition as a result of video culture. Scholarship in digital rhetoric, procedural rhetoric, and electracy provide a framework for new or different concepts to address and incorporate into first-year composition curriculum</w:t>
      </w:r>
      <w:ins w:author="Gustav Verhulsdonck" w:id="8" w:date="2017-10-09T23:32:48Z">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Change w:author="Gustav Verhulsdonck" w:id="9" w:date="2017-10-09T23:32:57Z">
              <w:rPr>
                <w:rFonts w:ascii="Times New Roman" w:cs="Times New Roman" w:eastAsia="Times New Roman" w:hAnsi="Times New Roman"/>
                <w:sz w:val="24"/>
                <w:szCs w:val="24"/>
              </w:rPr>
            </w:rPrChange>
          </w:rPr>
          <w:t xml:space="preserve">because they allow  _________</w:t>
        </w:r>
      </w:ins>
      <w:r w:rsidDel="00000000" w:rsidR="00000000" w:rsidRPr="00000000">
        <w:rPr>
          <w:rFonts w:ascii="Times New Roman" w:cs="Times New Roman" w:eastAsia="Times New Roman" w:hAnsi="Times New Roman"/>
          <w:color w:val="ff0000"/>
          <w:sz w:val="24"/>
          <w:szCs w:val="24"/>
          <w:rtl w:val="0"/>
          <w:rPrChange w:author="Gustav Verhulsdonck" w:id="9" w:date="2017-10-09T23:32:57Z">
            <w:rPr>
              <w:rFonts w:ascii="Times New Roman" w:cs="Times New Roman" w:eastAsia="Times New Roman" w:hAnsi="Times New Roman"/>
              <w:sz w:val="24"/>
              <w:szCs w:val="24"/>
            </w:rPr>
          </w:rPrChange>
        </w:rPr>
        <w:t xml:space="preserve">.</w:t>
      </w:r>
    </w:p>
    <w:p w:rsidR="00000000" w:rsidDel="00000000" w:rsidP="00000000" w:rsidRDefault="00000000" w:rsidRPr="00000000" w14:paraId="0000002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1993 Richard Lanham coined the term </w:t>
      </w:r>
      <w:r w:rsidDel="00000000" w:rsidR="00000000" w:rsidRPr="00000000">
        <w:rPr>
          <w:rFonts w:ascii="Times New Roman" w:cs="Times New Roman" w:eastAsia="Times New Roman" w:hAnsi="Times New Roman"/>
          <w:i w:val="1"/>
          <w:sz w:val="24"/>
          <w:szCs w:val="24"/>
          <w:rtl w:val="0"/>
        </w:rPr>
        <w:t xml:space="preserve">digital rhetoric</w:t>
      </w:r>
      <w:r w:rsidDel="00000000" w:rsidR="00000000" w:rsidRPr="00000000">
        <w:rPr>
          <w:rFonts w:ascii="Times New Roman" w:cs="Times New Roman" w:eastAsia="Times New Roman" w:hAnsi="Times New Roman"/>
          <w:sz w:val="24"/>
          <w:szCs w:val="24"/>
          <w:rtl w:val="0"/>
        </w:rPr>
        <w:t xml:space="preserve"> in his book </w:t>
      </w:r>
      <w:r w:rsidDel="00000000" w:rsidR="00000000" w:rsidRPr="00000000">
        <w:rPr>
          <w:rFonts w:ascii="Times New Roman" w:cs="Times New Roman" w:eastAsia="Times New Roman" w:hAnsi="Times New Roman"/>
          <w:i w:val="1"/>
          <w:sz w:val="24"/>
          <w:szCs w:val="24"/>
          <w:rtl w:val="0"/>
        </w:rPr>
        <w:t xml:space="preserve">The Electronic Word: Democracy, Technology, and the Arts. </w:t>
      </w:r>
      <w:r w:rsidDel="00000000" w:rsidR="00000000" w:rsidRPr="00000000">
        <w:rPr>
          <w:rFonts w:ascii="Times New Roman" w:cs="Times New Roman" w:eastAsia="Times New Roman" w:hAnsi="Times New Roman"/>
          <w:sz w:val="24"/>
          <w:szCs w:val="24"/>
          <w:rtl w:val="0"/>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creates the space for the work that follows under his term of digital rhetoric. He focuses more on the manipulation of text and the results of moving text to the screen from the page, which is understandable given that this piece first appeared in 1992, and again in 1993. This suggests that composition is changing, and with the computer there will be different types of compositions. Equally as important was his view of the computer as a rhetorical device, which allowed for scholarship to be done in digital rhetoric. The scholarship in the field of digital rhetoric varies, and as such several different approaches to the study of digital rhetoric exist resulting in several different working definitions and understandings of digital rhetoric.</w:t>
      </w:r>
    </w:p>
    <w:p w:rsidR="00000000" w:rsidDel="00000000" w:rsidP="00000000" w:rsidRDefault="00000000" w:rsidRPr="00000000" w14:paraId="0000002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2005, James P. Zappen a</w:t>
      </w:r>
      <w:r w:rsidDel="00000000" w:rsidR="00000000" w:rsidRPr="00000000">
        <w:rPr>
          <w:rFonts w:ascii="Times New Roman" w:cs="Times New Roman" w:eastAsia="Times New Roman" w:hAnsi="Times New Roman"/>
          <w:sz w:val="24"/>
          <w:szCs w:val="24"/>
          <w:rtl w:val="0"/>
        </w:rPr>
        <w:t xml:space="preserve">ttempts to differentiate between traditional and digital rhetoric in “Digital rhetoric: Toward an integrated theory.” He defines digital rhetoric as “traditional rhetorical strategies function and how they are reconfigured in digital” (p. 319). Zappen addresses the difficulty of applying traditional rhetoric to digital media, and sees digital rhetoric as the integration of rhetoric’s 2,000 year old history with constraints and affordances of digital environments (p. 319).</w:t>
      </w:r>
    </w:p>
    <w:p w:rsidR="00000000" w:rsidDel="00000000" w:rsidP="00000000" w:rsidRDefault="00000000" w:rsidRPr="00000000" w14:paraId="0000002C">
      <w:pPr>
        <w:spacing w:after="20" w:before="20" w:line="480" w:lineRule="auto"/>
        <w:ind w:firstLine="720"/>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1c1c1c"/>
          <w:sz w:val="24"/>
          <w:szCs w:val="24"/>
          <w:rtl w:val="0"/>
        </w:rPr>
        <w:t xml:space="preserve">Five years later Elizabeth Losh approaches digital rhetoric differently. As a result of developments in technology and an increased reliance and uses of technology in </w:t>
      </w:r>
      <w:r w:rsidDel="00000000" w:rsidR="00000000" w:rsidRPr="00000000">
        <w:rPr>
          <w:rFonts w:ascii="Times New Roman" w:cs="Times New Roman" w:eastAsia="Times New Roman" w:hAnsi="Times New Roman"/>
          <w:sz w:val="24"/>
          <w:szCs w:val="24"/>
          <w:rtl w:val="0"/>
        </w:rPr>
        <w:t xml:space="preserve">our daily lives, we begin to see definitions of digital rhetoric that attempt to address the shift and implications of digital rhetoric. In Losh’s 2009 book</w:t>
      </w:r>
      <w:r w:rsidDel="00000000" w:rsidR="00000000" w:rsidRPr="00000000">
        <w:rPr>
          <w:rFonts w:ascii="Times New Roman" w:cs="Times New Roman" w:eastAsia="Times New Roman" w:hAnsi="Times New Roman"/>
          <w:i w:val="1"/>
          <w:sz w:val="24"/>
          <w:szCs w:val="24"/>
          <w:rtl w:val="0"/>
        </w:rPr>
        <w:t xml:space="preserve"> Virtualpolitik : An electronic history of government</w:t>
      </w:r>
      <w:r w:rsidDel="00000000" w:rsidR="00000000" w:rsidRPr="00000000">
        <w:rPr>
          <w:rFonts w:ascii="Times New Roman" w:cs="Times New Roman" w:eastAsia="Times New Roman" w:hAnsi="Times New Roman"/>
          <w:i w:val="1"/>
          <w:color w:val="00000a"/>
          <w:sz w:val="24"/>
          <w:szCs w:val="24"/>
          <w:rtl w:val="0"/>
        </w:rPr>
        <w:t xml:space="preserve"> media-making in a time of war, scandal, disaster, miscommunication, and mistakes</w:t>
      </w:r>
      <w:r w:rsidDel="00000000" w:rsidR="00000000" w:rsidRPr="00000000">
        <w:rPr>
          <w:rFonts w:ascii="Times New Roman" w:cs="Times New Roman" w:eastAsia="Times New Roman" w:hAnsi="Times New Roman"/>
          <w:color w:val="00000a"/>
          <w:sz w:val="24"/>
          <w:szCs w:val="24"/>
          <w:rtl w:val="0"/>
        </w:rPr>
        <w:t xml:space="preserve"> she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provides a comprehensive four-part definition of digital rhetoric:</w:t>
      </w:r>
    </w:p>
    <w:p w:rsidR="00000000" w:rsidDel="00000000" w:rsidP="00000000" w:rsidRDefault="00000000" w:rsidRPr="00000000" w14:paraId="0000002D">
      <w:pPr>
        <w:spacing w:after="20" w:before="20" w:line="480" w:lineRule="auto"/>
        <w:ind w:left="720" w:firstLine="0"/>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00000a"/>
          <w:sz w:val="24"/>
          <w:szCs w:val="24"/>
          <w:rtl w:val="0"/>
        </w:rPr>
        <w:t xml:space="preserve">The conventions of new digital genres that are used for everyday discourse, as well as for special occasions, in average people’s lives.</w:t>
      </w:r>
    </w:p>
    <w:p w:rsidR="00000000" w:rsidDel="00000000" w:rsidP="00000000" w:rsidRDefault="00000000" w:rsidRPr="00000000" w14:paraId="0000002E">
      <w:pPr>
        <w:spacing w:after="20" w:before="20" w:line="480" w:lineRule="auto"/>
        <w:ind w:left="720" w:firstLine="0"/>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00000a"/>
          <w:sz w:val="24"/>
          <w:szCs w:val="24"/>
          <w:rtl w:val="0"/>
        </w:rPr>
        <w:t xml:space="preserve">Public rhetoric, often in the form of political messages from government institutions, which is represented or recorded through digital technology and disseminated via electronic distributed networks.</w:t>
      </w:r>
    </w:p>
    <w:p w:rsidR="00000000" w:rsidDel="00000000" w:rsidP="00000000" w:rsidRDefault="00000000" w:rsidRPr="00000000" w14:paraId="0000002F">
      <w:pPr>
        <w:spacing w:after="20" w:before="20" w:line="480" w:lineRule="auto"/>
        <w:ind w:left="720" w:firstLine="0"/>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00000a"/>
          <w:sz w:val="24"/>
          <w:szCs w:val="24"/>
          <w:rtl w:val="0"/>
        </w:rPr>
        <w:t xml:space="preserve">The emerging scholarly discipline concerned with the rhetorical interpretation of computer-generated media as objects of study.</w:t>
      </w:r>
    </w:p>
    <w:p w:rsidR="00000000" w:rsidDel="00000000" w:rsidP="00000000" w:rsidRDefault="00000000" w:rsidRPr="00000000" w14:paraId="00000030">
      <w:pPr>
        <w:spacing w:after="20" w:before="20" w:line="480" w:lineRule="auto"/>
        <w:ind w:left="720" w:firstLine="0"/>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00000a"/>
          <w:sz w:val="24"/>
          <w:szCs w:val="24"/>
          <w:rtl w:val="0"/>
        </w:rPr>
        <w:t xml:space="preserve">Mathematical theories of communication from the field of information science, many of which attempt to quantify the amount of uncertainty in a given linguistic exchange or the likely paths through which messages travel. (p. 47 - 48)</w:t>
      </w:r>
    </w:p>
    <w:p w:rsidR="00000000" w:rsidDel="00000000" w:rsidP="00000000" w:rsidRDefault="00000000" w:rsidRPr="00000000" w14:paraId="00000031">
      <w:pPr>
        <w:spacing w:after="20" w:before="20" w:line="480" w:lineRule="auto"/>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rsidR="00000000" w:rsidDel="00000000" w:rsidP="00000000" w:rsidRDefault="00000000" w:rsidRPr="00000000" w14:paraId="0000003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Carolyn Handa’s 2013 book </w:t>
      </w:r>
      <w:r w:rsidDel="00000000" w:rsidR="00000000" w:rsidRPr="00000000">
        <w:rPr>
          <w:rFonts w:ascii="Times New Roman" w:cs="Times New Roman" w:eastAsia="Times New Roman" w:hAnsi="Times New Roman"/>
          <w:i w:val="1"/>
          <w:sz w:val="24"/>
          <w:szCs w:val="24"/>
          <w:rtl w:val="0"/>
        </w:rPr>
        <w:t xml:space="preserve">The Multimediated Rhetoric of the Internet: Digital Fusion</w:t>
      </w:r>
      <w:r w:rsidDel="00000000" w:rsidR="00000000" w:rsidRPr="00000000">
        <w:rPr>
          <w:rFonts w:ascii="Times New Roman" w:cs="Times New Roman" w:eastAsia="Times New Roman" w:hAnsi="Times New Roman"/>
          <w:sz w:val="24"/>
          <w:szCs w:val="24"/>
          <w:rtl w:val="0"/>
        </w:rPr>
        <w:t xml:space="preserve">  approaches digital rhetoric as practicing rhetoric in a digital space that incorporates visual and textual elements. Specifically Handa defines defines digital rhetoric as:</w:t>
      </w:r>
    </w:p>
    <w:p w:rsidR="00000000" w:rsidDel="00000000" w:rsidP="00000000" w:rsidRDefault="00000000" w:rsidRPr="00000000" w14:paraId="0000003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p>
    <w:p w:rsidR="00000000" w:rsidDel="00000000" w:rsidP="00000000" w:rsidRDefault="00000000" w:rsidRPr="00000000" w14:paraId="0000003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rsidR="00000000" w:rsidDel="00000000" w:rsidP="00000000" w:rsidRDefault="00000000" w:rsidRPr="00000000" w14:paraId="00000035">
      <w:pPr>
        <w:spacing w:line="480" w:lineRule="auto"/>
        <w:ind w:firstLine="720"/>
        <w:contextualSpacing w:val="0"/>
        <w:rPr>
          <w:rFonts w:ascii="Times New Roman" w:cs="Times New Roman" w:eastAsia="Times New Roman" w:hAnsi="Times New Roman"/>
          <w:sz w:val="24"/>
          <w:szCs w:val="24"/>
        </w:rPr>
      </w:pPr>
      <w:commentRangeStart w:id="15"/>
      <w:r w:rsidDel="00000000" w:rsidR="00000000" w:rsidRPr="00000000">
        <w:rPr>
          <w:rFonts w:ascii="Times New Roman" w:cs="Times New Roman" w:eastAsia="Times New Roman" w:hAnsi="Times New Roman"/>
          <w:sz w:val="24"/>
          <w:szCs w:val="24"/>
          <w:rtl w:val="0"/>
        </w:rPr>
        <w:t xml:space="preserve">Porter (2008) addresses t</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he role of delivery in digital rhetoric in “Recovering Delivery for Digital Rhetoric and Human-Computer Interaction.” He argues that as a result of the importance of delivery to digital rhetoric “technical knowledge is integral to digital rhetoric” (p. 220). He points out that this type of knowledge is not mechanical or procedural, but the intersection where knowledge and rhetorical/critical questions meet (Porter, 2008, p. 220). The result of this meeting is the need for what Porter describes as a theory of rhetoric that should “encourage productive thinking about how to communicate with others” (p. 220).  Reclaiming delivery, as it was once a somewhat forgotten canon, is about bringing in useful rhetorical theory in an effort to produce better communicators. As technology develops and becomes increasingly important in our use of it, and reliance on it we too need to become better communicators with it while maintaining the critical awareness to question it. </w:t>
      </w:r>
      <w:r w:rsidDel="00000000" w:rsidR="00000000" w:rsidRPr="00000000">
        <w:rPr>
          <w:rFonts w:ascii="Times New Roman" w:cs="Times New Roman" w:eastAsia="Times New Roman" w:hAnsi="Times New Roman"/>
          <w:sz w:val="24"/>
          <w:szCs w:val="24"/>
          <w:rtl w:val="0"/>
        </w:rPr>
        <w:t xml:space="preserve">What we see here is that definitions and understandings of digital rhetoric shift what we teach and how we teach. It does not necessarily replace what is previously taught, or associated with composition. In some cases it puts new importance on preexisting ideas. In others it may push us to think of older theories in different or new ways as demanded by its use in a new space. </w:t>
      </w:r>
      <w:r w:rsidDel="00000000" w:rsidR="00000000" w:rsidRPr="00000000">
        <w:rPr>
          <w:rtl w:val="0"/>
        </w:rPr>
      </w:r>
    </w:p>
    <w:p w:rsidR="00000000" w:rsidDel="00000000" w:rsidP="00000000" w:rsidRDefault="00000000" w:rsidRPr="00000000" w14:paraId="0000003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 Eyman in Chapter 1 of </w:t>
      </w:r>
      <w:r w:rsidDel="00000000" w:rsidR="00000000" w:rsidRPr="00000000">
        <w:rPr>
          <w:rFonts w:ascii="Times New Roman" w:cs="Times New Roman" w:eastAsia="Times New Roman" w:hAnsi="Times New Roman"/>
          <w:i w:val="1"/>
          <w:sz w:val="24"/>
          <w:szCs w:val="24"/>
          <w:rtl w:val="0"/>
        </w:rPr>
        <w:t xml:space="preserve">Digital Rhetoric: Theory, Method, Practice</w:t>
      </w:r>
      <w:r w:rsidDel="00000000" w:rsidR="00000000" w:rsidRPr="00000000">
        <w:rPr>
          <w:rFonts w:ascii="Times New Roman" w:cs="Times New Roman" w:eastAsia="Times New Roman" w:hAnsi="Times New Roman"/>
          <w:sz w:val="24"/>
          <w:szCs w:val="24"/>
          <w:rtl w:val="0"/>
        </w:rPr>
        <w:t xml:space="preserve"> (2015) also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interdisciplinarity. 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This results in the reemergence of the importance of delivery. For composition it means thinking about delivery in different ways, and for teaching composition this means teaching delivery.</w:t>
      </w:r>
    </w:p>
    <w:p w:rsidR="00000000" w:rsidDel="00000000" w:rsidP="00000000" w:rsidRDefault="00000000" w:rsidRPr="00000000" w14:paraId="00000037">
      <w:pPr>
        <w:spacing w:line="480" w:lineRule="auto"/>
        <w:ind w:firstLine="720"/>
        <w:contextualSpacing w:val="0"/>
        <w:rPr>
          <w:rFonts w:ascii="Times New Roman" w:cs="Times New Roman" w:eastAsia="Times New Roman" w:hAnsi="Times New Roman"/>
          <w:sz w:val="24"/>
          <w:szCs w:val="24"/>
        </w:rPr>
      </w:pPr>
      <w:commentRangeStart w:id="16"/>
      <w:r w:rsidDel="00000000" w:rsidR="00000000" w:rsidRPr="00000000">
        <w:rPr>
          <w:rFonts w:ascii="Times New Roman" w:cs="Times New Roman" w:eastAsia="Times New Roman" w:hAnsi="Times New Roman"/>
          <w:sz w:val="24"/>
          <w:szCs w:val="24"/>
          <w:rtl w:val="0"/>
        </w:rPr>
        <w:t xml:space="preserve">While scholars attempt to define digital rhetoric Ian Bogost argues for the creation of a different branch of rhetoric. In his 2007 book </w:t>
      </w:r>
      <w:r w:rsidDel="00000000" w:rsidR="00000000" w:rsidRPr="00000000">
        <w:rPr>
          <w:rFonts w:ascii="Times New Roman" w:cs="Times New Roman" w:eastAsia="Times New Roman" w:hAnsi="Times New Roman"/>
          <w:i w:val="1"/>
          <w:color w:val="222222"/>
          <w:sz w:val="24"/>
          <w:szCs w:val="24"/>
          <w:rtl w:val="0"/>
        </w:rPr>
        <w:t xml:space="preserve">Persuasive games: The expressive power of videogames</w:t>
      </w:r>
      <w:r w:rsidDel="00000000" w:rsidR="00000000" w:rsidRPr="00000000">
        <w:rPr>
          <w:rFonts w:ascii="Times New Roman" w:cs="Times New Roman" w:eastAsia="Times New Roman" w:hAnsi="Times New Roman"/>
          <w:sz w:val="24"/>
          <w:szCs w:val="24"/>
          <w:rtl w:val="0"/>
        </w:rPr>
        <w:t xml:space="preserve"> Bogost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commentRangeEnd w:id="16"/>
      <w:r w:rsidDel="00000000" w:rsidR="00000000" w:rsidRPr="00000000">
        <w:commentReference w:id="16"/>
      </w:r>
      <w:r w:rsidDel="00000000" w:rsidR="00000000" w:rsidRPr="00000000">
        <w:rPr>
          <w:rFonts w:ascii="Times New Roman" w:cs="Times New Roman" w:eastAsia="Times New Roman" w:hAnsi="Times New Roman"/>
          <w:color w:val="1c1c1c"/>
          <w:sz w:val="24"/>
          <w:szCs w:val="24"/>
          <w:rtl w:val="0"/>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sidDel="00000000" w:rsidR="00000000" w:rsidRPr="00000000">
        <w:rPr>
          <w:rFonts w:ascii="Times New Roman" w:cs="Times New Roman" w:eastAsia="Times New Roman" w:hAnsi="Times New Roman"/>
          <w:sz w:val="24"/>
          <w:szCs w:val="24"/>
          <w:rtl w:val="0"/>
        </w:rPr>
        <w:t xml:space="preserve">His work in procedural rhetoric pushes scholars to move beyond the view that the technologies we use are simply tools available to us. Bogost view of procedural rhetoric as the “practice of using processes persuasively,” due to the nature of the digital spaces we compose in, and inhabit, make it impossible to separate any understanding of digital rhetoric from the processes we engage in to 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w:t>
      </w:r>
    </w:p>
    <w:p w:rsidR="00000000" w:rsidDel="00000000" w:rsidP="00000000" w:rsidRDefault="00000000" w:rsidRPr="00000000" w14:paraId="0000003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Bogost argues for procedural rhetoric Sarah Arroyo attempts to shift the focus towards electracy. In Arroyo’s (2013) book </w:t>
      </w:r>
      <w:r w:rsidDel="00000000" w:rsidR="00000000" w:rsidRPr="00000000">
        <w:rPr>
          <w:rFonts w:ascii="Times New Roman" w:cs="Times New Roman" w:eastAsia="Times New Roman" w:hAnsi="Times New Roman"/>
          <w:i w:val="1"/>
          <w:sz w:val="24"/>
          <w:szCs w:val="24"/>
          <w:rtl w:val="0"/>
        </w:rPr>
        <w:t xml:space="preserve">Participatory Composition: Video Culture, Writing, and Electracy </w:t>
      </w:r>
      <w:r w:rsidDel="00000000" w:rsidR="00000000" w:rsidRPr="00000000">
        <w:rPr>
          <w:rFonts w:ascii="Times New Roman" w:cs="Times New Roman" w:eastAsia="Times New Roman" w:hAnsi="Times New Roman"/>
          <w:sz w:val="24"/>
          <w:szCs w:val="24"/>
          <w:rtl w:val="0"/>
        </w:rPr>
        <w:t xml:space="preserve">uses Gregory Ulmer’s concept of electracy as she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discusses participatory composition, and the connectedness of students that alters composition classes. Ulmer (2003) in </w:t>
      </w:r>
      <w:r w:rsidDel="00000000" w:rsidR="00000000" w:rsidRPr="00000000">
        <w:rPr>
          <w:rFonts w:ascii="Times New Roman" w:cs="Times New Roman" w:eastAsia="Times New Roman" w:hAnsi="Times New Roman"/>
          <w:i w:val="1"/>
          <w:color w:val="222222"/>
          <w:sz w:val="24"/>
          <w:szCs w:val="24"/>
          <w:rtl w:val="0"/>
        </w:rPr>
        <w:t xml:space="preserve">Internet Invention From Literacy to Electracy </w:t>
      </w:r>
      <w:r w:rsidDel="00000000" w:rsidR="00000000" w:rsidRPr="00000000">
        <w:rPr>
          <w:rFonts w:ascii="Times New Roman" w:cs="Times New Roman" w:eastAsia="Times New Roman" w:hAnsi="Times New Roman"/>
          <w:color w:val="222222"/>
          <w:sz w:val="24"/>
          <w:szCs w:val="24"/>
          <w:rtl w:val="0"/>
        </w:rPr>
        <w:t xml:space="preserve">views electracy as “to digital media what literacy is to print” (p. xii). Ulmer views the lack of consensus about teaching new media and an understanding that “new forms require new institutional practices” as the basis for the necessity of electracy. Ulmer believes an education based on electracy is needed to better understand new media practices to participate in a “virtual civic sphere” (p. xiii). Electracy is the literacy needed to better understand the electric media, multimedia, and digital media. It is needed to understand new media practices because theories only related to print literacy can’t simply be applied to the new electric media. </w:t>
      </w:r>
      <w:r w:rsidDel="00000000" w:rsidR="00000000" w:rsidRPr="00000000">
        <w:rPr>
          <w:rtl w:val="0"/>
        </w:rPr>
      </w:r>
    </w:p>
    <w:p w:rsidR="00000000" w:rsidDel="00000000" w:rsidP="00000000" w:rsidRDefault="00000000" w:rsidRPr="00000000" w14:paraId="0000003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Arroy uses Ulmer’s electracy to explore the </w:t>
      </w:r>
      <w:r w:rsidDel="00000000" w:rsidR="00000000" w:rsidRPr="00000000">
        <w:rPr>
          <w:rFonts w:ascii="Times New Roman" w:cs="Times New Roman" w:eastAsia="Times New Roman" w:hAnsi="Times New Roman"/>
          <w:sz w:val="24"/>
          <w:szCs w:val="24"/>
          <w:rtl w:val="0"/>
        </w:rPr>
        <w:t xml:space="preserve">connectedness of current online culture that includes what Arroyo labels “video culture” (p.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the concept of electracy is not limited to it, or other forms of communication. Rather, Arroyo uses it as a theoretical framework because for her the concept of electracy goes beyond digital literacy. Electracy includes “civic engagement, community building, and participation” (p. 1). The idea that a specific type of literacy is now needed to enter the civic sector speaks to the increased usage of electric and digital communicative practices. The importance of print and print literacy has not diminished, but that does not mean we can ignore literacies related to more recent practices.  </w:t>
      </w:r>
    </w:p>
    <w:p w:rsidR="00000000" w:rsidDel="00000000" w:rsidP="00000000" w:rsidRDefault="00000000" w:rsidRPr="00000000" w14:paraId="0000003A">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Arroyo’s work we see a continued desire to create scholarship that reflects current writing practices. 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multiple platforms. Where Shipka notes the desire to bridge the gap between the writing practices of students inside and outside the classroom,</w:t>
      </w:r>
      <w:commentRangeStart w:id="17"/>
      <w:r w:rsidDel="00000000" w:rsidR="00000000" w:rsidRPr="00000000">
        <w:rPr>
          <w:rFonts w:ascii="Times New Roman" w:cs="Times New Roman" w:eastAsia="Times New Roman" w:hAnsi="Times New Roman"/>
          <w:sz w:val="24"/>
          <w:szCs w:val="24"/>
          <w:rtl w:val="0"/>
        </w:rPr>
        <w:t xml:space="preserve"> Arroyo sees electracy as the bridge we continually try to build with theories and approaches to incorporating writing practices outside of those that include alphabetic text only. If electracy offers us the chance to practice a theory as it is developed, then this approach should find itself as embedded in first-year curriculum as digital rhetoric, and procedural rhetoric.</w:t>
      </w:r>
      <w:commentRangeEnd w:id="17"/>
      <w:r w:rsidDel="00000000" w:rsidR="00000000" w:rsidRPr="00000000">
        <w:commentReference w:id="17"/>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ustav Verhulsdonck" w:id="7" w:date="2017-10-09T23:11:46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second Beth's comment - these are good ideas and help frame the discussion - as they are your ideas and they are important.</w:t>
      </w:r>
    </w:p>
  </w:comment>
  <w:comment w:author="Gustav Verhulsdonck" w:id="9" w:date="2017-10-09T23:15:10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moving H&amp;S's argument up to set up Selber's argument that we need to be critical of technology. I think this is where you are headed, so might as well do so.</w:t>
      </w:r>
    </w:p>
  </w:comment>
  <w:comment w:author="Gustav Verhulsdonck" w:id="10" w:date="2017-10-09T23:19:03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interesting ideas to develop. What do we need to do here? (Incidentally, I think you are hitting the point here that with new technology practices, we can adjust to such practices and practice "new composition" based on those technologies, but instead, you are trying to articulate something more fundamental: rhetorical awareness and composition practices that are fundamental and not just "the latest" technology).</w:t>
      </w:r>
    </w:p>
  </w:comment>
  <w:comment w:author="Gustav Verhulsdonck" w:id="11" w:date="2017-10-09T23:22:45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incorporating Jody Shipka's argument from her book "towards a composition made whole" works well here for your purposes - we are, and have always been multimodal in our sensory intake, we just haven't adjusted to technological affordances that meet different sensory possibilities. Consider operationalizing your definition of multimodality as to what works for your purposes in conducting this study. This means seeing which working definition you want to adopt (does not have to come from another scholar - you can create one as well).</w:t>
      </w:r>
    </w:p>
  </w:comment>
  <w:comment w:author="Beth Brunk-Chavez" w:id="3" w:date="2017-09-04T15:59:17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think you need a quick reference to where this understanding is typical--particularly for the time period when it was written</w:t>
      </w:r>
    </w:p>
  </w:comment>
  <w:comment w:author="Gustav Verhulsdonck" w:id="4" w:date="2017-10-09T23:09:06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with Beth here - perhaps the bundling is not so much important here, but rather the unbundling of text and writing from literacy that W &amp; J-E argue - which is what you are working towards - multiliteracies that aren't alphabetic words on a page.</w:t>
      </w:r>
    </w:p>
  </w:comment>
  <w:comment w:author="Gustav Verhulsdonck" w:id="12" w:date="2017-10-09T23:28:39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this is important. I think your second part of the question is way more important - as this is what you are trying to do for your dissertation. You are raising this as an important question. I think the "digital rhetoric, procedural rhetoric and electracy" are theoretical elements that you bring up, but why do you bring them up here? How do these relate to the question you ask?</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where your research gap can be created, and you can say, consider using "digital rhetoric" or "electracy" or "procedural rhetoric" as ways of understanding digital environments (digital rhetoric), new interactive and participatory online politics for students (electracy) and persuasively use of processes (procedural rhetoric?). Ultimately, here it is good to branch out on your own, and use the theory that works (and discard the ones that may be not so relevant).</w:t>
      </w:r>
    </w:p>
  </w:comment>
  <w:comment w:author="Gustav Verhulsdonck" w:id="17" w:date="2017-10-09T23:39:18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you end with electracy for a purpose, because that is ultimately what you are trying to do in this study: empower students while making them aware of technology use through multimodal composition practices that are informed and deliberate, and do not just go for "technology=latest=greatest" for composition. I think you need to consider using this as a framework for your study and marking it early on. You have done the literature review, but now to synthesize the ideas - what are you trying to study. Forget about what all the other scholars said, now it is your turn and you know something they don't: what is it that you want investigate and why is it important?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recommend writing this out in 2-3 research questions - this is where your literature review will lead up to - the research gap - what hasn't been addressed and what you intend to study.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that makes sense. I will send you an email with the key ideas from my comments above.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this helps :-)</w:t>
      </w:r>
    </w:p>
  </w:comment>
  <w:comment w:author="Gustav Verhulsdonck" w:id="14" w:date="2017-10-09T23:32:26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it is good to think and map out why it is you bring up these theories. Like I mentioned above, why are they important to your study? What is it that these tell you about the project you are about to undertake? I recommend being a bit mercenary, and only using the theories that work to frame your study here, which is why I added these additions to the sentence to get you to clarify this.</w:t>
      </w:r>
    </w:p>
  </w:comment>
  <w:comment w:author="Beth Brunk-Chavez" w:id="13" w:date="2017-09-25T02:40:22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little awkward!</w:t>
      </w:r>
    </w:p>
  </w:comment>
  <w:comment w:author="Beth Brunk-Chavez" w:id="6" w:date="2017-09-04T16:02:34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ideas here (particularly about worklife)  is an important idea that grounds much of this first section. I think it's worth adding something about it in the intro paragraph/s</w:t>
      </w:r>
    </w:p>
  </w:comment>
  <w:comment w:author="Beth Brunk-Chavez" w:id="15" w:date="2017-09-04T17:54:08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doesn't follow the previous paragraph. Maybe the paragraph above needs to be moved?</w:t>
      </w:r>
    </w:p>
  </w:comment>
  <w:comment w:author="Beth Brunk-Chavez" w:id="5" w:date="2017-09-27T03:35:48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quote</w:t>
      </w:r>
    </w:p>
  </w:comment>
  <w:comment w:author="Beth Brunk-Chavez" w:id="8" w:date="2017-09-04T16:06:30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transition here</w:t>
      </w:r>
    </w:p>
  </w:comment>
  <w:comment w:author="Beth Brunk-Chavez" w:id="1" w:date="2017-09-27T03:35:45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repetitive!</w:t>
      </w:r>
    </w:p>
  </w:comment>
  <w:comment w:author="Jennifer F" w:id="16" w:date="2017-09-06T15:42:21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stronger transition to procedural rhetoric</w:t>
      </w:r>
    </w:p>
  </w:comment>
  <w:comment w:author="Gustav Verhulsdonck" w:id="2" w:date="2017-10-09T23:06:50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moving this up to the beginning of the literature review and telling us about the issues that you see with MM and student learning, will help you articulate the research gap better.</w:t>
      </w:r>
    </w:p>
  </w:comment>
  <w:comment w:author="Beth Brunk-Chavez" w:id="0" w:date="2017-09-04T15:56:15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forget to come back to this to flesh out the transition into Roswell.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