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0034D" w14:textId="5B46FC23" w:rsidR="00BA39C2" w:rsidRPr="004F24FB" w:rsidRDefault="00AA127B" w:rsidP="004F24FB">
      <w:pPr>
        <w:spacing w:line="480" w:lineRule="auto"/>
        <w:ind w:firstLine="720"/>
        <w:rPr>
          <w:rFonts w:ascii="Times New Roman" w:hAnsi="Times New Roman" w:cs="Times New Roman"/>
        </w:rPr>
      </w:pPr>
      <w:r w:rsidRPr="004F24FB">
        <w:rPr>
          <w:rFonts w:ascii="Times New Roman" w:hAnsi="Times New Roman" w:cs="Times New Roman"/>
        </w:rPr>
        <w:t xml:space="preserve">The purpose of this paper is to examine the ways in which </w:t>
      </w:r>
      <w:commentRangeStart w:id="0"/>
      <w:r w:rsidRPr="004F24FB">
        <w:rPr>
          <w:rFonts w:ascii="Times New Roman" w:hAnsi="Times New Roman" w:cs="Times New Roman"/>
        </w:rPr>
        <w:t xml:space="preserve">Bain, Kitzhaber, and Berlin </w:t>
      </w:r>
      <w:commentRangeEnd w:id="0"/>
      <w:r w:rsidR="00D11317">
        <w:rPr>
          <w:rStyle w:val="CommentReference"/>
        </w:rPr>
        <w:commentReference w:id="0"/>
      </w:r>
      <w:r w:rsidR="00B55C88" w:rsidRPr="004F24FB">
        <w:rPr>
          <w:rFonts w:ascii="Times New Roman" w:hAnsi="Times New Roman" w:cs="Times New Roman"/>
        </w:rPr>
        <w:t>to writing pedagogy</w:t>
      </w:r>
      <w:r w:rsidR="008D4B9A" w:rsidRPr="004F24FB">
        <w:rPr>
          <w:rFonts w:ascii="Times New Roman" w:hAnsi="Times New Roman" w:cs="Times New Roman"/>
        </w:rPr>
        <w:t xml:space="preserve"> by providing a definition of rhetoric, and </w:t>
      </w:r>
      <w:r w:rsidR="00B55C88" w:rsidRPr="004F24FB">
        <w:rPr>
          <w:rFonts w:ascii="Times New Roman" w:hAnsi="Times New Roman" w:cs="Times New Roman"/>
        </w:rPr>
        <w:t xml:space="preserve">Bain’s 1890 work </w:t>
      </w:r>
      <w:r w:rsidR="00B55C88" w:rsidRPr="004F24FB">
        <w:rPr>
          <w:rFonts w:ascii="Times New Roman" w:hAnsi="Times New Roman" w:cs="Times New Roman"/>
          <w:highlight w:val="green"/>
        </w:rPr>
        <w:t>“TITLE HERE”</w:t>
      </w:r>
      <w:r w:rsidR="005B2BB6" w:rsidRPr="004F24FB">
        <w:rPr>
          <w:rFonts w:ascii="Times New Roman" w:hAnsi="Times New Roman" w:cs="Times New Roman"/>
        </w:rPr>
        <w:t xml:space="preserve"> provides a definition of rhetoric that continues to </w:t>
      </w:r>
      <w:r w:rsidR="00507B0B" w:rsidRPr="004F24FB">
        <w:rPr>
          <w:rFonts w:ascii="Times New Roman" w:hAnsi="Times New Roman" w:cs="Times New Roman"/>
        </w:rPr>
        <w:t xml:space="preserve">exemplify the move away from faculty </w:t>
      </w:r>
      <w:r w:rsidR="00507B0B" w:rsidRPr="004F24FB">
        <w:rPr>
          <w:rFonts w:ascii="Times New Roman" w:hAnsi="Times New Roman" w:cs="Times New Roman"/>
          <w:highlight w:val="green"/>
        </w:rPr>
        <w:t>psychology, (???)</w:t>
      </w:r>
      <w:r w:rsidR="00507B0B" w:rsidRPr="004F24FB">
        <w:rPr>
          <w:rFonts w:ascii="Times New Roman" w:hAnsi="Times New Roman" w:cs="Times New Roman"/>
        </w:rPr>
        <w:t xml:space="preserve"> and </w:t>
      </w:r>
      <w:r w:rsidR="00921DB6" w:rsidRPr="004F24FB">
        <w:rPr>
          <w:rFonts w:ascii="Times New Roman" w:hAnsi="Times New Roman" w:cs="Times New Roman"/>
        </w:rPr>
        <w:t xml:space="preserve">gives special attention to the paragraph. The paragraph, for Bain, is particularly important in teaching writing. In </w:t>
      </w:r>
      <w:proofErr w:type="spellStart"/>
      <w:r w:rsidR="00921DB6" w:rsidRPr="004F24FB">
        <w:rPr>
          <w:rFonts w:ascii="Times New Roman" w:hAnsi="Times New Roman" w:cs="Times New Roman"/>
        </w:rPr>
        <w:t>Kitzaber’s</w:t>
      </w:r>
      <w:proofErr w:type="spellEnd"/>
      <w:r w:rsidR="00921DB6" w:rsidRPr="004F24FB">
        <w:rPr>
          <w:rFonts w:ascii="Times New Roman" w:hAnsi="Times New Roman" w:cs="Times New Roman"/>
        </w:rPr>
        <w:t xml:space="preserve"> </w:t>
      </w:r>
      <w:r w:rsidR="00921DB6" w:rsidRPr="004F24FB">
        <w:rPr>
          <w:rFonts w:ascii="Times New Roman" w:hAnsi="Times New Roman" w:cs="Times New Roman"/>
          <w:highlight w:val="green"/>
        </w:rPr>
        <w:t>“TITLE HERE”</w:t>
      </w:r>
      <w:r w:rsidR="00921DB6" w:rsidRPr="004F24FB">
        <w:rPr>
          <w:rFonts w:ascii="Times New Roman" w:hAnsi="Times New Roman" w:cs="Times New Roman"/>
        </w:rPr>
        <w:t xml:space="preserve"> published in 195</w:t>
      </w:r>
      <w:ins w:id="1" w:author="Villa, Jasmine" w:date="2016-08-01T21:48:00Z">
        <w:r w:rsidR="00D11317">
          <w:rPr>
            <w:rFonts w:ascii="Times New Roman" w:hAnsi="Times New Roman" w:cs="Times New Roman"/>
          </w:rPr>
          <w:t>3</w:t>
        </w:r>
      </w:ins>
      <w:del w:id="2" w:author="Villa, Jasmine" w:date="2016-08-01T21:48:00Z">
        <w:r w:rsidR="00921DB6" w:rsidRPr="004F24FB" w:rsidDel="00D11317">
          <w:rPr>
            <w:rFonts w:ascii="Times New Roman" w:hAnsi="Times New Roman" w:cs="Times New Roman"/>
          </w:rPr>
          <w:delText>?</w:delText>
        </w:r>
      </w:del>
      <w:r w:rsidR="00270265" w:rsidRPr="004F24FB">
        <w:rPr>
          <w:rFonts w:ascii="Times New Roman" w:hAnsi="Times New Roman" w:cs="Times New Roman"/>
        </w:rPr>
        <w:t xml:space="preserve"> provides </w:t>
      </w:r>
      <w:r w:rsidR="00427AB4" w:rsidRPr="004F24FB">
        <w:rPr>
          <w:rFonts w:ascii="Times New Roman" w:hAnsi="Times New Roman" w:cs="Times New Roman"/>
        </w:rPr>
        <w:t xml:space="preserve">a </w:t>
      </w:r>
      <w:r w:rsidR="00270265" w:rsidRPr="004F24FB">
        <w:rPr>
          <w:rFonts w:ascii="Times New Roman" w:hAnsi="Times New Roman" w:cs="Times New Roman"/>
        </w:rPr>
        <w:t xml:space="preserve">historical </w:t>
      </w:r>
      <w:r w:rsidR="00427AB4" w:rsidRPr="004F24FB">
        <w:rPr>
          <w:rFonts w:ascii="Times New Roman" w:hAnsi="Times New Roman" w:cs="Times New Roman"/>
        </w:rPr>
        <w:t xml:space="preserve">overview of changes in writing curriculum and pedagogy from 1850 to 1950. </w:t>
      </w:r>
      <w:r w:rsidR="000B7085" w:rsidRPr="004F24FB">
        <w:rPr>
          <w:rFonts w:ascii="Times New Roman" w:hAnsi="Times New Roman" w:cs="Times New Roman"/>
        </w:rPr>
        <w:t xml:space="preserve"> </w:t>
      </w:r>
      <w:proofErr w:type="spellStart"/>
      <w:r w:rsidR="000B7085" w:rsidRPr="004F24FB">
        <w:rPr>
          <w:rFonts w:ascii="Times New Roman" w:hAnsi="Times New Roman" w:cs="Times New Roman"/>
        </w:rPr>
        <w:t>Kitz</w:t>
      </w:r>
      <w:ins w:id="3" w:author="Villa, Jasmine" w:date="2016-08-01T21:48:00Z">
        <w:r w:rsidR="00D11317">
          <w:rPr>
            <w:rFonts w:ascii="Times New Roman" w:hAnsi="Times New Roman" w:cs="Times New Roman"/>
          </w:rPr>
          <w:t>aber</w:t>
        </w:r>
      </w:ins>
      <w:proofErr w:type="spellEnd"/>
      <w:r w:rsidR="000B7085" w:rsidRPr="004F24FB">
        <w:rPr>
          <w:rFonts w:ascii="Times New Roman" w:hAnsi="Times New Roman" w:cs="Times New Roman"/>
        </w:rPr>
        <w:t xml:space="preserve"> provides </w:t>
      </w:r>
      <w:commentRangeStart w:id="4"/>
      <w:r w:rsidR="000B7085" w:rsidRPr="004F24FB">
        <w:rPr>
          <w:rFonts w:ascii="Times New Roman" w:hAnsi="Times New Roman" w:cs="Times New Roman"/>
        </w:rPr>
        <w:t xml:space="preserve">specific information </w:t>
      </w:r>
      <w:commentRangeEnd w:id="4"/>
      <w:r w:rsidR="00D11317">
        <w:rPr>
          <w:rStyle w:val="CommentReference"/>
        </w:rPr>
        <w:commentReference w:id="4"/>
      </w:r>
      <w:r w:rsidR="000B7085" w:rsidRPr="004F24FB">
        <w:rPr>
          <w:rFonts w:ascii="Times New Roman" w:hAnsi="Times New Roman" w:cs="Times New Roman"/>
        </w:rPr>
        <w:t xml:space="preserve">about the impact of Bain’s work on the paragraph. </w:t>
      </w:r>
      <w:r w:rsidR="000B7085" w:rsidRPr="004F24FB">
        <w:rPr>
          <w:rFonts w:ascii="Times New Roman" w:hAnsi="Times New Roman" w:cs="Times New Roman"/>
          <w:highlight w:val="green"/>
        </w:rPr>
        <w:t>(FIX)</w:t>
      </w:r>
      <w:r w:rsidR="006B340E" w:rsidRPr="004F24FB">
        <w:rPr>
          <w:rFonts w:ascii="Times New Roman" w:hAnsi="Times New Roman" w:cs="Times New Roman"/>
        </w:rPr>
        <w:t xml:space="preserve"> Similar to Kitzhaber, Berlin provides an overview of writing pedagogy and curriculum </w:t>
      </w:r>
      <w:r w:rsidR="00AE34E7" w:rsidRPr="004F24FB">
        <w:rPr>
          <w:rFonts w:ascii="Times New Roman" w:hAnsi="Times New Roman" w:cs="Times New Roman"/>
        </w:rPr>
        <w:t>from 1900-1985. The works of Bain, Kitzhaber, and Berlin</w:t>
      </w:r>
      <w:r w:rsidR="008D4B9A" w:rsidRPr="004F24FB">
        <w:rPr>
          <w:rFonts w:ascii="Times New Roman" w:hAnsi="Times New Roman" w:cs="Times New Roman"/>
        </w:rPr>
        <w:t xml:space="preserve"> continue to contribute to writing pedagogy</w:t>
      </w:r>
      <w:r w:rsidR="008D4B9A" w:rsidRPr="004F24FB">
        <w:rPr>
          <w:rFonts w:ascii="Times New Roman" w:hAnsi="Times New Roman" w:cs="Times New Roman"/>
          <w:highlight w:val="green"/>
        </w:rPr>
        <w:t>______?</w:t>
      </w:r>
    </w:p>
    <w:p w14:paraId="1FB19C32" w14:textId="33DA54A7" w:rsidR="00D430B7" w:rsidRPr="004F24FB" w:rsidRDefault="00D430B7" w:rsidP="004F24FB">
      <w:pPr>
        <w:spacing w:line="480" w:lineRule="auto"/>
        <w:ind w:firstLine="720"/>
        <w:rPr>
          <w:rFonts w:ascii="Times New Roman" w:hAnsi="Times New Roman" w:cs="Times New Roman"/>
        </w:rPr>
      </w:pPr>
      <w:r w:rsidRPr="004F24FB">
        <w:rPr>
          <w:rFonts w:ascii="Times New Roman" w:hAnsi="Times New Roman" w:cs="Times New Roman"/>
        </w:rPr>
        <w:t xml:space="preserve">Bain’s definition of rhetoric moves </w:t>
      </w:r>
      <w:commentRangeStart w:id="5"/>
      <w:r w:rsidRPr="004F24FB">
        <w:rPr>
          <w:rFonts w:ascii="Times New Roman" w:hAnsi="Times New Roman" w:cs="Times New Roman"/>
        </w:rPr>
        <w:t>it</w:t>
      </w:r>
      <w:commentRangeEnd w:id="5"/>
      <w:r w:rsidR="00D11317">
        <w:rPr>
          <w:rStyle w:val="CommentReference"/>
        </w:rPr>
        <w:commentReference w:id="5"/>
      </w:r>
      <w:r w:rsidRPr="004F24FB">
        <w:rPr>
          <w:rFonts w:ascii="Times New Roman" w:hAnsi="Times New Roman" w:cs="Times New Roman"/>
        </w:rPr>
        <w:t xml:space="preserve"> beyond oratory. He defines rhetoric as “the means whereby language, spoken or written, may be rendered effective” (p. 1146)</w:t>
      </w:r>
      <w:r w:rsidR="008B46FC" w:rsidRPr="004F24FB">
        <w:rPr>
          <w:rFonts w:ascii="Times New Roman" w:hAnsi="Times New Roman" w:cs="Times New Roman"/>
        </w:rPr>
        <w:t xml:space="preserve">. This definition specifically views rhetoric </w:t>
      </w:r>
      <w:r w:rsidR="00A34523" w:rsidRPr="004F24FB">
        <w:rPr>
          <w:rFonts w:ascii="Times New Roman" w:hAnsi="Times New Roman" w:cs="Times New Roman"/>
        </w:rPr>
        <w:t xml:space="preserve">as an art practiced in both oral and written forms. </w:t>
      </w:r>
      <w:commentRangeStart w:id="6"/>
      <w:r w:rsidR="00D51C46" w:rsidRPr="004F24FB">
        <w:rPr>
          <w:rFonts w:ascii="Times New Roman" w:hAnsi="Times New Roman" w:cs="Times New Roman"/>
        </w:rPr>
        <w:t>This definition also explains Bain’s attention given to attempts made to “methodize” instruction of composition</w:t>
      </w:r>
      <w:commentRangeEnd w:id="6"/>
      <w:r w:rsidR="00D11317">
        <w:rPr>
          <w:rStyle w:val="CommentReference"/>
        </w:rPr>
        <w:commentReference w:id="6"/>
      </w:r>
      <w:r w:rsidR="00D51C46" w:rsidRPr="004F24FB">
        <w:rPr>
          <w:rFonts w:ascii="Times New Roman" w:hAnsi="Times New Roman" w:cs="Times New Roman"/>
        </w:rPr>
        <w:t xml:space="preserve">. </w:t>
      </w:r>
      <w:r w:rsidR="007B2F7B" w:rsidRPr="004F24FB">
        <w:rPr>
          <w:rFonts w:ascii="Times New Roman" w:hAnsi="Times New Roman" w:cs="Times New Roman"/>
        </w:rPr>
        <w:t xml:space="preserve">If the purpose of rhetoric is to </w:t>
      </w:r>
      <w:r w:rsidR="00DE5182" w:rsidRPr="004F24FB">
        <w:rPr>
          <w:rFonts w:ascii="Times New Roman" w:hAnsi="Times New Roman" w:cs="Times New Roman"/>
        </w:rPr>
        <w:t>be effective, then</w:t>
      </w:r>
      <w:ins w:id="7" w:author="Villa, Jasmine" w:date="2016-08-01T21:53:00Z">
        <w:r w:rsidR="00D11317">
          <w:rPr>
            <w:rFonts w:ascii="Times New Roman" w:hAnsi="Times New Roman" w:cs="Times New Roman"/>
          </w:rPr>
          <w:t xml:space="preserve">, </w:t>
        </w:r>
        <w:r w:rsidR="00D11317" w:rsidRPr="00D11317">
          <w:rPr>
            <w:rFonts w:ascii="Times New Roman" w:hAnsi="Times New Roman" w:cs="Times New Roman"/>
            <w:highlight w:val="yellow"/>
            <w:rPrChange w:id="8" w:author="Villa, Jasmine" w:date="2016-08-01T21:54:00Z">
              <w:rPr>
                <w:rFonts w:ascii="Times New Roman" w:hAnsi="Times New Roman" w:cs="Times New Roman"/>
              </w:rPr>
            </w:rPrChange>
          </w:rPr>
          <w:t xml:space="preserve">for Bain, the role </w:t>
        </w:r>
      </w:ins>
      <w:del w:id="9" w:author="Villa, Jasmine" w:date="2016-08-01T21:53:00Z">
        <w:r w:rsidR="00DE5182" w:rsidRPr="00D11317" w:rsidDel="00D11317">
          <w:rPr>
            <w:rFonts w:ascii="Times New Roman" w:hAnsi="Times New Roman" w:cs="Times New Roman"/>
            <w:highlight w:val="yellow"/>
            <w:rPrChange w:id="10" w:author="Villa, Jasmine" w:date="2016-08-01T21:54:00Z">
              <w:rPr>
                <w:rFonts w:ascii="Times New Roman" w:hAnsi="Times New Roman" w:cs="Times New Roman"/>
              </w:rPr>
            </w:rPrChange>
          </w:rPr>
          <w:delText xml:space="preserve"> </w:delText>
        </w:r>
        <w:r w:rsidR="00123C7C" w:rsidRPr="00D11317" w:rsidDel="00D11317">
          <w:rPr>
            <w:rFonts w:ascii="Times New Roman" w:hAnsi="Times New Roman" w:cs="Times New Roman"/>
            <w:highlight w:val="yellow"/>
            <w:rPrChange w:id="11" w:author="Villa, Jasmine" w:date="2016-08-01T21:54:00Z">
              <w:rPr>
                <w:rFonts w:ascii="Times New Roman" w:hAnsi="Times New Roman" w:cs="Times New Roman"/>
              </w:rPr>
            </w:rPrChange>
          </w:rPr>
          <w:delText xml:space="preserve">it is understandable that his view </w:delText>
        </w:r>
      </w:del>
      <w:r w:rsidR="00123C7C" w:rsidRPr="00D11317">
        <w:rPr>
          <w:rFonts w:ascii="Times New Roman" w:hAnsi="Times New Roman" w:cs="Times New Roman"/>
          <w:highlight w:val="yellow"/>
          <w:rPrChange w:id="12" w:author="Villa, Jasmine" w:date="2016-08-01T21:54:00Z">
            <w:rPr>
              <w:rFonts w:ascii="Times New Roman" w:hAnsi="Times New Roman" w:cs="Times New Roman"/>
            </w:rPr>
          </w:rPrChange>
        </w:rPr>
        <w:t>of the teacher as the trainer</w:t>
      </w:r>
      <w:ins w:id="13" w:author="Villa, Jasmine" w:date="2016-08-01T21:54:00Z">
        <w:r w:rsidR="00D11317" w:rsidRPr="00D11317">
          <w:rPr>
            <w:rFonts w:ascii="Times New Roman" w:hAnsi="Times New Roman" w:cs="Times New Roman"/>
            <w:highlight w:val="yellow"/>
            <w:rPrChange w:id="14" w:author="Villa, Jasmine" w:date="2016-08-01T21:54:00Z">
              <w:rPr>
                <w:rFonts w:ascii="Times New Roman" w:hAnsi="Times New Roman" w:cs="Times New Roman"/>
              </w:rPr>
            </w:rPrChange>
          </w:rPr>
          <w:t>…</w:t>
        </w:r>
      </w:ins>
      <w:r w:rsidR="00123C7C" w:rsidRPr="004F24FB">
        <w:rPr>
          <w:rFonts w:ascii="Times New Roman" w:hAnsi="Times New Roman" w:cs="Times New Roman"/>
        </w:rPr>
        <w:t xml:space="preserve"> (p. ???).</w:t>
      </w:r>
      <w:r w:rsidR="0048254A" w:rsidRPr="004F24FB">
        <w:rPr>
          <w:rFonts w:ascii="Times New Roman" w:hAnsi="Times New Roman" w:cs="Times New Roman"/>
        </w:rPr>
        <w:t xml:space="preserve"> Because Bain believes improving the writing of students is difficult as a result of limited and/or limiting </w:t>
      </w:r>
      <w:r w:rsidR="00F64F53" w:rsidRPr="004F24FB">
        <w:rPr>
          <w:rFonts w:ascii="Times New Roman" w:hAnsi="Times New Roman" w:cs="Times New Roman"/>
        </w:rPr>
        <w:t xml:space="preserve">knowledge of </w:t>
      </w:r>
      <w:r w:rsidR="00AB3936" w:rsidRPr="004F24FB">
        <w:rPr>
          <w:rFonts w:ascii="Times New Roman" w:hAnsi="Times New Roman" w:cs="Times New Roman"/>
        </w:rPr>
        <w:t xml:space="preserve">language on account of it “resulting from the practice of a life” and as such </w:t>
      </w:r>
      <w:r w:rsidR="003C27C9" w:rsidRPr="004F24FB">
        <w:rPr>
          <w:rFonts w:ascii="Times New Roman" w:hAnsi="Times New Roman" w:cs="Times New Roman"/>
        </w:rPr>
        <w:t>composition instructors</w:t>
      </w:r>
      <w:r w:rsidR="000C5597" w:rsidRPr="004F24FB">
        <w:rPr>
          <w:rFonts w:ascii="Times New Roman" w:hAnsi="Times New Roman" w:cs="Times New Roman"/>
        </w:rPr>
        <w:t xml:space="preserve"> must find ways to condense lessons. </w:t>
      </w:r>
      <w:r w:rsidR="00A613E2" w:rsidRPr="004F24FB">
        <w:rPr>
          <w:rFonts w:ascii="Times New Roman" w:hAnsi="Times New Roman" w:cs="Times New Roman"/>
        </w:rPr>
        <w:t>Understanding this issue as a</w:t>
      </w:r>
      <w:r w:rsidR="009A4DCE" w:rsidRPr="004F24FB">
        <w:rPr>
          <w:rFonts w:ascii="Times New Roman" w:hAnsi="Times New Roman" w:cs="Times New Roman"/>
        </w:rPr>
        <w:t xml:space="preserve"> limitat</w:t>
      </w:r>
      <w:r w:rsidR="00D3573B" w:rsidRPr="004F24FB">
        <w:rPr>
          <w:rFonts w:ascii="Times New Roman" w:hAnsi="Times New Roman" w:cs="Times New Roman"/>
        </w:rPr>
        <w:t xml:space="preserve">ion to writing instruction Bain pushes for instructors to focus on the paragraph as a means to teach writing effectively. The paragraph, according to Bain, </w:t>
      </w:r>
      <w:r w:rsidR="00D3573B" w:rsidRPr="004F24FB">
        <w:rPr>
          <w:rFonts w:ascii="Times New Roman" w:hAnsi="Times New Roman" w:cs="Times New Roman"/>
          <w:highlight w:val="green"/>
        </w:rPr>
        <w:t>“PARAGRAPH QUOTE”</w:t>
      </w:r>
    </w:p>
    <w:p w14:paraId="5C29EC16" w14:textId="42D8D226" w:rsidR="004F24FB" w:rsidRPr="004F24FB" w:rsidRDefault="004F24FB" w:rsidP="004F24FB">
      <w:pPr>
        <w:spacing w:line="480" w:lineRule="auto"/>
        <w:ind w:firstLine="720"/>
        <w:rPr>
          <w:rFonts w:ascii="Times New Roman" w:hAnsi="Times New Roman" w:cs="Times New Roman"/>
        </w:rPr>
      </w:pPr>
      <w:r w:rsidRPr="004F24FB">
        <w:rPr>
          <w:rFonts w:ascii="Times New Roman" w:hAnsi="Times New Roman" w:cs="Times New Roman"/>
        </w:rPr>
        <w:t xml:space="preserve">Bain introduces the method of prescribing paragraphs. He sees this practice as leading to the student understanding in their mind what is good composition. These paragraphs that exemplify good composition would not only help students understand what is good composition, </w:t>
      </w:r>
      <w:r w:rsidRPr="004F24FB">
        <w:rPr>
          <w:rFonts w:ascii="Times New Roman" w:hAnsi="Times New Roman" w:cs="Times New Roman"/>
        </w:rPr>
        <w:lastRenderedPageBreak/>
        <w:t xml:space="preserve">but also how to unburden the student from what Bain refers to as “finding matter as well as language” (p. 1146). Bain prioritizes the paragraph because it “has a plan dictated by the nature of the composition” (p. 1148).  </w:t>
      </w:r>
      <w:r w:rsidRPr="004B2C67">
        <w:rPr>
          <w:rFonts w:ascii="Times New Roman" w:hAnsi="Times New Roman" w:cs="Times New Roman"/>
          <w:highlight w:val="green"/>
        </w:rPr>
        <w:t xml:space="preserve">Bain’s approach and understanding of rhetoric, according to Lunsford, suggests, “he looked upon rhetoric primarily as an analytic study of style, its causes, and its effects” (p.293).  </w:t>
      </w:r>
      <w:commentRangeStart w:id="15"/>
      <w:r w:rsidRPr="00A80605">
        <w:rPr>
          <w:rFonts w:ascii="Times New Roman" w:hAnsi="Times New Roman" w:cs="Times New Roman"/>
          <w:highlight w:val="yellow"/>
          <w:rPrChange w:id="16" w:author="Villa, Jasmine" w:date="2016-08-01T21:57:00Z">
            <w:rPr>
              <w:rFonts w:ascii="Times New Roman" w:hAnsi="Times New Roman" w:cs="Times New Roman"/>
              <w:highlight w:val="green"/>
            </w:rPr>
          </w:rPrChange>
        </w:rPr>
        <w:t xml:space="preserve">Lunsford’s observation is evident in his section on paragraphs. </w:t>
      </w:r>
      <w:commentRangeEnd w:id="15"/>
      <w:r w:rsidR="00A80605">
        <w:rPr>
          <w:rStyle w:val="CommentReference"/>
        </w:rPr>
        <w:commentReference w:id="15"/>
      </w:r>
      <w:r w:rsidRPr="004B2C67">
        <w:rPr>
          <w:rFonts w:ascii="Times New Roman" w:hAnsi="Times New Roman" w:cs="Times New Roman"/>
          <w:highlight w:val="green"/>
        </w:rPr>
        <w:t>Not only does Bain view them as means to teach good composition, but he pays great attention to style. If “every pertinent statement has a suitable place; in that place, it contributes to the general effect,” then I think he also values the relationship between style and arrangement.</w:t>
      </w:r>
      <w:r w:rsidRPr="004F24FB">
        <w:rPr>
          <w:rFonts w:ascii="Times New Roman" w:hAnsi="Times New Roman" w:cs="Times New Roman"/>
        </w:rPr>
        <w:t xml:space="preserve"> </w:t>
      </w:r>
      <w:ins w:id="17" w:author="Villa, Jasmine" w:date="2016-08-01T21:59:00Z">
        <w:r w:rsidR="00A80605">
          <w:rPr>
            <w:rFonts w:ascii="Times New Roman" w:hAnsi="Times New Roman" w:cs="Times New Roman"/>
          </w:rPr>
          <w:t xml:space="preserve">Bain’s definition of rhetoric would later be contested </w:t>
        </w:r>
      </w:ins>
      <w:ins w:id="18" w:author="Villa, Jasmine" w:date="2016-08-01T22:00:00Z">
        <w:r w:rsidR="00A80605">
          <w:rPr>
            <w:rFonts w:ascii="Times New Roman" w:hAnsi="Times New Roman" w:cs="Times New Roman"/>
          </w:rPr>
          <w:t xml:space="preserve">and impact writing pedagogy </w:t>
        </w:r>
      </w:ins>
      <w:ins w:id="19" w:author="Villa, Jasmine" w:date="2016-08-01T21:59:00Z">
        <w:r w:rsidR="00A80605">
          <w:rPr>
            <w:rFonts w:ascii="Times New Roman" w:hAnsi="Times New Roman" w:cs="Times New Roman"/>
          </w:rPr>
          <w:t xml:space="preserve"> </w:t>
        </w:r>
      </w:ins>
    </w:p>
    <w:p w14:paraId="6A43858B" w14:textId="7733BA58" w:rsidR="00995336" w:rsidRPr="0045252C" w:rsidRDefault="00DF656F" w:rsidP="00995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995336" w:rsidRPr="0045252C">
        <w:rPr>
          <w:rFonts w:ascii="Times New Roman" w:hAnsi="Times New Roman" w:cs="Times New Roman"/>
        </w:rPr>
        <w:t>In 1893 a general consensus is reached, and rhetoric is thus defined as “the art of communication” (</w:t>
      </w:r>
      <w:commentRangeStart w:id="20"/>
      <w:r w:rsidR="00995336" w:rsidRPr="0045252C">
        <w:rPr>
          <w:rFonts w:ascii="Times New Roman" w:hAnsi="Times New Roman" w:cs="Times New Roman"/>
        </w:rPr>
        <w:t>p</w:t>
      </w:r>
      <w:commentRangeEnd w:id="20"/>
      <w:r w:rsidR="00995336">
        <w:rPr>
          <w:rStyle w:val="CommentReference"/>
        </w:rPr>
        <w:commentReference w:id="20"/>
      </w:r>
      <w:r w:rsidR="00995336" w:rsidRPr="0045252C">
        <w:rPr>
          <w:rFonts w:ascii="Times New Roman" w:hAnsi="Times New Roman" w:cs="Times New Roman"/>
        </w:rPr>
        <w:t xml:space="preserve">. 149). Ultimately, these shifts lead scholars in rhetoric to address the social aspect of writing, the practice of writing, and other areas explored during this transitional phase. </w:t>
      </w:r>
    </w:p>
    <w:p w14:paraId="2627FA0A" w14:textId="77777777" w:rsidR="00B84FAC" w:rsidRDefault="00995336"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45252C">
        <w:rPr>
          <w:rFonts w:ascii="Times New Roman" w:hAnsi="Times New Roman" w:cs="Times New Roman"/>
        </w:rPr>
        <w:t>Kitzhaber’s</w:t>
      </w:r>
      <w:r w:rsidR="00444B5A">
        <w:rPr>
          <w:rFonts w:ascii="Times New Roman" w:hAnsi="Times New Roman" w:cs="Times New Roman"/>
        </w:rPr>
        <w:t xml:space="preserve"> dissertation “</w:t>
      </w:r>
      <w:r w:rsidR="00444B5A" w:rsidRPr="00444B5A">
        <w:rPr>
          <w:rFonts w:ascii="Times New Roman" w:hAnsi="Times New Roman" w:cs="Times New Roman"/>
          <w:highlight w:val="green"/>
        </w:rPr>
        <w:t>TITLE HERE</w:t>
      </w:r>
      <w:r w:rsidR="00444B5A">
        <w:rPr>
          <w:rFonts w:ascii="Times New Roman" w:hAnsi="Times New Roman" w:cs="Times New Roman"/>
        </w:rPr>
        <w:t xml:space="preserve">” addresses the impact of Bain’s </w:t>
      </w:r>
      <w:commentRangeStart w:id="21"/>
      <w:r w:rsidR="00444B5A">
        <w:rPr>
          <w:rFonts w:ascii="Times New Roman" w:hAnsi="Times New Roman" w:cs="Times New Roman"/>
        </w:rPr>
        <w:t>work</w:t>
      </w:r>
      <w:commentRangeEnd w:id="21"/>
      <w:r w:rsidR="00A80605">
        <w:rPr>
          <w:rStyle w:val="CommentReference"/>
        </w:rPr>
        <w:commentReference w:id="21"/>
      </w:r>
      <w:r w:rsidR="00444B5A">
        <w:rPr>
          <w:rFonts w:ascii="Times New Roman" w:hAnsi="Times New Roman" w:cs="Times New Roman"/>
        </w:rPr>
        <w:t>. While Kitzhaber does point out that Bain was not the first to focus on the paragraph, he does cite Bain’s work as the “QUOTE” (idea is that it was the work often built on or used to justify paragraph as teaching model for writing)</w:t>
      </w:r>
      <w:r w:rsidR="00F23E92">
        <w:rPr>
          <w:rFonts w:ascii="Times New Roman" w:hAnsi="Times New Roman" w:cs="Times New Roman"/>
        </w:rPr>
        <w:t>.</w:t>
      </w:r>
      <w:r w:rsidR="00444B5A">
        <w:rPr>
          <w:rFonts w:ascii="Times New Roman" w:hAnsi="Times New Roman" w:cs="Times New Roman"/>
        </w:rPr>
        <w:t xml:space="preserve"> </w:t>
      </w:r>
      <w:r w:rsidR="00F23E92">
        <w:rPr>
          <w:rFonts w:ascii="Times New Roman" w:hAnsi="Times New Roman" w:cs="Times New Roman"/>
        </w:rPr>
        <w:t>Eventually writing pedagogy moves away from the paragraph, and begins to focus on composition as a whole, but for a time (</w:t>
      </w:r>
      <w:r w:rsidR="00F23E92" w:rsidRPr="00F23E92">
        <w:rPr>
          <w:rFonts w:ascii="Times New Roman" w:hAnsi="Times New Roman" w:cs="Times New Roman"/>
          <w:highlight w:val="green"/>
        </w:rPr>
        <w:t>FROM Year to Year)</w:t>
      </w:r>
      <w:r w:rsidR="00930BD8">
        <w:rPr>
          <w:rFonts w:ascii="Times New Roman" w:hAnsi="Times New Roman" w:cs="Times New Roman"/>
        </w:rPr>
        <w:t xml:space="preserve"> the paragraph was vital to writing pedagogy and instruction. </w:t>
      </w:r>
    </w:p>
    <w:p w14:paraId="1680BBCE" w14:textId="0AF18724" w:rsidR="00F7688B" w:rsidRDefault="00B84FAC"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9977BC">
        <w:rPr>
          <w:rFonts w:ascii="Times New Roman" w:hAnsi="Times New Roman" w:cs="Times New Roman"/>
        </w:rPr>
        <w:t xml:space="preserve">Kitzhaber does more than provide a historical overview of the changes in writing curriculum and pedagogy from 1850 – 1950. He also provides his own </w:t>
      </w:r>
      <w:r w:rsidR="00995336" w:rsidRPr="0045252C">
        <w:rPr>
          <w:rFonts w:ascii="Times New Roman" w:hAnsi="Times New Roman" w:cs="Times New Roman"/>
        </w:rPr>
        <w:t>definition of rhetoric</w:t>
      </w:r>
      <w:r w:rsidR="009977BC">
        <w:rPr>
          <w:rFonts w:ascii="Times New Roman" w:hAnsi="Times New Roman" w:cs="Times New Roman"/>
        </w:rPr>
        <w:t>.</w:t>
      </w:r>
      <w:r w:rsidR="00F7688B" w:rsidRPr="00F7688B">
        <w:rPr>
          <w:rFonts w:ascii="Times New Roman" w:hAnsi="Times New Roman" w:cs="Times New Roman"/>
        </w:rPr>
        <w:t xml:space="preserve"> </w:t>
      </w:r>
      <w:r w:rsidR="00F7688B" w:rsidRPr="0045252C">
        <w:rPr>
          <w:rFonts w:ascii="Times New Roman" w:hAnsi="Times New Roman" w:cs="Times New Roman"/>
        </w:rPr>
        <w:t>Kitzhaber’s contribution of a definition of rhetoric that is linked to language and human communication allows for a different understanding and approach to language. If “language is the medium of human communication,” then rhetoric is the “art which shows how to make this communication most effective” (p. 141). Rhetoric as communication is as significant to the field then, and now, because it moves away from persuasion and allows for rhetoric to be linked and applied to writing and the language that is used to communicate. This definition of rhetoric moves it from being “predominantly abstract” (p. 205) to a discipline that is more concrete, and visible within writing practices implemented in university curriculums. The attention now directed at writing made rhetoric practical, and therefore practiced more easily.</w:t>
      </w:r>
      <w:r w:rsidR="001022FD">
        <w:rPr>
          <w:rFonts w:ascii="Times New Roman" w:hAnsi="Times New Roman" w:cs="Times New Roman"/>
        </w:rPr>
        <w:t xml:space="preserve"> </w:t>
      </w:r>
    </w:p>
    <w:p w14:paraId="33B83BC4" w14:textId="6A5D7F6D" w:rsidR="00995336" w:rsidRPr="0045252C" w:rsidRDefault="009977BC" w:rsidP="00995336">
      <w:pPr>
        <w:spacing w:line="480" w:lineRule="auto"/>
        <w:ind w:firstLine="720"/>
        <w:rPr>
          <w:rFonts w:ascii="Times New Roman" w:hAnsi="Times New Roman" w:cs="Times New Roman"/>
          <w:b/>
          <w:color w:val="FF0000"/>
        </w:rPr>
      </w:pPr>
      <w:r>
        <w:rPr>
          <w:rFonts w:ascii="Times New Roman" w:hAnsi="Times New Roman" w:cs="Times New Roman"/>
        </w:rPr>
        <w:t xml:space="preserve"> </w:t>
      </w:r>
      <w:r w:rsidRPr="00F7688B">
        <w:rPr>
          <w:rFonts w:ascii="Times New Roman" w:hAnsi="Times New Roman" w:cs="Times New Roman"/>
          <w:highlight w:val="green"/>
        </w:rPr>
        <w:t>Kitzhaber’s definition</w:t>
      </w:r>
      <w:r w:rsidR="00995336" w:rsidRPr="00F7688B">
        <w:rPr>
          <w:rFonts w:ascii="Times New Roman" w:hAnsi="Times New Roman" w:cs="Times New Roman"/>
          <w:highlight w:val="green"/>
        </w:rPr>
        <w:t xml:space="preserve"> can be viewed as a system created by his statement that rhetoric is the art of communication.</w:t>
      </w:r>
      <w:r w:rsidR="00995336" w:rsidRPr="00F7688B">
        <w:rPr>
          <w:rFonts w:ascii="Times New Roman" w:hAnsi="Times New Roman" w:cs="Times New Roman"/>
          <w:b/>
          <w:color w:val="FF0000"/>
          <w:highlight w:val="green"/>
        </w:rPr>
        <w:t xml:space="preserve"> </w:t>
      </w:r>
      <w:r w:rsidR="00995336" w:rsidRPr="00F7688B">
        <w:rPr>
          <w:rFonts w:ascii="Times New Roman" w:hAnsi="Times New Roman" w:cs="Times New Roman"/>
          <w:highlight w:val="green"/>
        </w:rPr>
        <w:t xml:space="preserve">Awareness of the discourse that makes up a system also aids in understanding the discourse that </w:t>
      </w:r>
      <w:r w:rsidR="00995336" w:rsidRPr="006C2BE9">
        <w:rPr>
          <w:rFonts w:ascii="Times New Roman" w:hAnsi="Times New Roman" w:cs="Times New Roman"/>
          <w:highlight w:val="green"/>
        </w:rPr>
        <w:t xml:space="preserve">makes up a theory, or discipline. To better understand the discipline of rhetoric we must take into account the numerous systems that created the knowledge that informs rhetorical theory. </w:t>
      </w:r>
      <w:r w:rsidR="00F7688B" w:rsidRPr="006C2BE9">
        <w:rPr>
          <w:rFonts w:ascii="Times New Roman" w:hAnsi="Times New Roman" w:cs="Times New Roman"/>
          <w:highlight w:val="green"/>
        </w:rPr>
        <w:t>(From previous QEP may still work with Berlin, but not sure if it does without Foucault)</w:t>
      </w:r>
    </w:p>
    <w:p w14:paraId="4DB0E913" w14:textId="77777777" w:rsidR="00995336" w:rsidRPr="0045252C" w:rsidRDefault="00995336" w:rsidP="00995336">
      <w:pPr>
        <w:spacing w:line="480" w:lineRule="auto"/>
        <w:ind w:firstLine="720"/>
        <w:rPr>
          <w:rFonts w:ascii="Times New Roman" w:hAnsi="Times New Roman" w:cs="Times New Roman"/>
        </w:rPr>
      </w:pPr>
      <w:r w:rsidRPr="0045252C">
        <w:rPr>
          <w:rFonts w:ascii="Times New Roman" w:hAnsi="Times New Roman" w:cs="Times New Roman"/>
        </w:rPr>
        <w:t xml:space="preserve">Similar to Kitzhaber, Berlin contributes to </w:t>
      </w:r>
      <w:commentRangeStart w:id="22"/>
      <w:r w:rsidRPr="0045252C">
        <w:rPr>
          <w:rFonts w:ascii="Times New Roman" w:hAnsi="Times New Roman" w:cs="Times New Roman"/>
        </w:rPr>
        <w:t xml:space="preserve">rhetoric as a system </w:t>
      </w:r>
      <w:commentRangeEnd w:id="22"/>
      <w:r w:rsidR="00A80605">
        <w:rPr>
          <w:rStyle w:val="CommentReference"/>
        </w:rPr>
        <w:commentReference w:id="22"/>
      </w:r>
      <w:r w:rsidRPr="0045252C">
        <w:rPr>
          <w:rFonts w:ascii="Times New Roman" w:hAnsi="Times New Roman" w:cs="Times New Roman"/>
        </w:rPr>
        <w:t xml:space="preserve">with his definition. </w:t>
      </w:r>
    </w:p>
    <w:p w14:paraId="16EA6395" w14:textId="77777777" w:rsidR="00995336" w:rsidRPr="0045252C" w:rsidRDefault="00995336" w:rsidP="00995336">
      <w:pPr>
        <w:spacing w:line="480" w:lineRule="auto"/>
        <w:rPr>
          <w:rFonts w:ascii="Times New Roman" w:hAnsi="Times New Roman" w:cs="Times New Roman"/>
        </w:rPr>
      </w:pPr>
      <w:r w:rsidRPr="0045252C">
        <w:rPr>
          <w:rFonts w:ascii="Times New Roman" w:hAnsi="Times New Roman" w:cs="Times New Roman"/>
        </w:rPr>
        <w:t xml:space="preserve">For example, James Berlin in </w:t>
      </w:r>
      <w:r w:rsidRPr="0045252C">
        <w:rPr>
          <w:rFonts w:ascii="Times New Roman" w:hAnsi="Times New Roman" w:cs="Times New Roman"/>
          <w:i/>
        </w:rPr>
        <w:t>Rhetoric and Reality</w:t>
      </w:r>
      <w:r w:rsidRPr="0045252C">
        <w:rPr>
          <w:rFonts w:ascii="Times New Roman" w:hAnsi="Times New Roman" w:cs="Times New Roman"/>
        </w:rPr>
        <w:t xml:space="preserve"> defines rhetoric as a term referring to a diverse discipline that ultimately is made up of major systems that are eventually replaced (p. 3). Rhetoric should be deemed </w:t>
      </w:r>
      <w:proofErr w:type="spellStart"/>
      <w:r w:rsidRPr="0045252C">
        <w:rPr>
          <w:rFonts w:ascii="Times New Roman" w:hAnsi="Times New Roman" w:cs="Times New Roman"/>
        </w:rPr>
        <w:t>rhetorics</w:t>
      </w:r>
      <w:proofErr w:type="spellEnd"/>
      <w:r w:rsidRPr="0045252C">
        <w:rPr>
          <w:rFonts w:ascii="Times New Roman" w:hAnsi="Times New Roman" w:cs="Times New Roman"/>
        </w:rPr>
        <w:t xml:space="preserve">. He argues that rhetoric should be plural due to the fact that there always </w:t>
      </w:r>
      <w:proofErr w:type="gramStart"/>
      <w:r w:rsidRPr="0045252C">
        <w:rPr>
          <w:rFonts w:ascii="Times New Roman" w:hAnsi="Times New Roman" w:cs="Times New Roman"/>
        </w:rPr>
        <w:t>exist</w:t>
      </w:r>
      <w:proofErr w:type="gramEnd"/>
      <w:r w:rsidRPr="0045252C">
        <w:rPr>
          <w:rFonts w:ascii="Times New Roman" w:hAnsi="Times New Roman" w:cs="Times New Roman"/>
        </w:rPr>
        <w:t xml:space="preserve"> a dominant system of </w:t>
      </w:r>
      <w:proofErr w:type="spellStart"/>
      <w:r w:rsidRPr="0045252C">
        <w:rPr>
          <w:rFonts w:ascii="Times New Roman" w:hAnsi="Times New Roman" w:cs="Times New Roman"/>
        </w:rPr>
        <w:t>rhetorics</w:t>
      </w:r>
      <w:proofErr w:type="spellEnd"/>
      <w:r w:rsidRPr="0045252C">
        <w:rPr>
          <w:rFonts w:ascii="Times New Roman" w:hAnsi="Times New Roman" w:cs="Times New Roman"/>
        </w:rPr>
        <w:t xml:space="preserve"> in play, and other competing systems of rhetorical ideas and theories. He explains this by providing three epistemological categories. The objective theories stem from the outside world. It is the nature of what is real. Truth exists before language. Subjective theories come from within. In the subjective truth is only known internally, and it is not shared through communication. Transactional theories come from the interaction or intersection of the objective and the subjective. Truth forms from that interaction, or intersection. Truth, then, can only emerge from “the material, the social, and the personal” as they interact.</w:t>
      </w:r>
    </w:p>
    <w:p w14:paraId="38FB1143" w14:textId="77777777" w:rsidR="00995336" w:rsidRPr="0045252C" w:rsidRDefault="00995336" w:rsidP="00995336">
      <w:pPr>
        <w:spacing w:line="480" w:lineRule="auto"/>
        <w:rPr>
          <w:rFonts w:ascii="Times New Roman" w:hAnsi="Times New Roman" w:cs="Times New Roman"/>
        </w:rPr>
      </w:pPr>
      <w:r w:rsidRPr="0045252C">
        <w:rPr>
          <w:rFonts w:ascii="Times New Roman" w:hAnsi="Times New Roman" w:cs="Times New Roman"/>
        </w:rPr>
        <w:t xml:space="preserve">This is a reflection of the epistemic nature of rhetoric. The numerous systems help to define rhetoric and create knowledge. </w:t>
      </w:r>
    </w:p>
    <w:p w14:paraId="1D68E51B" w14:textId="2CE9BBD8" w:rsidR="004F24FB" w:rsidRDefault="00995336" w:rsidP="00995336">
      <w:pPr>
        <w:spacing w:line="480" w:lineRule="auto"/>
        <w:ind w:firstLine="720"/>
        <w:rPr>
          <w:rFonts w:ascii="Times New Roman" w:hAnsi="Times New Roman" w:cs="Times New Roman"/>
        </w:rPr>
      </w:pPr>
      <w:r w:rsidRPr="0045252C">
        <w:rPr>
          <w:rFonts w:ascii="Times New Roman" w:hAnsi="Times New Roman" w:cs="Times New Roman"/>
        </w:rPr>
        <w:t xml:space="preserve">For this reason Berlin </w:t>
      </w:r>
      <w:commentRangeStart w:id="24"/>
      <w:r w:rsidRPr="0045252C">
        <w:rPr>
          <w:rFonts w:ascii="Times New Roman" w:hAnsi="Times New Roman" w:cs="Times New Roman"/>
        </w:rPr>
        <w:t xml:space="preserve">prefers </w:t>
      </w:r>
      <w:commentRangeEnd w:id="24"/>
      <w:r>
        <w:rPr>
          <w:rStyle w:val="CommentReference"/>
        </w:rPr>
        <w:commentReference w:id="24"/>
      </w:r>
      <w:r w:rsidRPr="0045252C">
        <w:rPr>
          <w:rFonts w:ascii="Times New Roman" w:hAnsi="Times New Roman" w:cs="Times New Roman"/>
        </w:rPr>
        <w:t xml:space="preserve">to use epistemology rather than ideology. Ideology refers only to the “conceptions of social and political arrangements” (p. 4) of a time and work to reflect the ideology of a dominant group. Berlin focuses on the epistemology because the rhetorical systems are based on “epistemological assumptions” on nature of reality, nature of the knower, and the rules for discovery and communication (p.4). These assumptions are what he believes hold a greater influence of the rhetorical systems of the past, and ultimately the future. He argues that instead of looking back at the ideologies that influenced rhetorical systems we need to look at the epistemology. In the conclusion to </w:t>
      </w:r>
      <w:r w:rsidRPr="0045252C">
        <w:rPr>
          <w:rFonts w:ascii="Times New Roman" w:hAnsi="Times New Roman" w:cs="Times New Roman"/>
          <w:i/>
        </w:rPr>
        <w:t>Rhetoric and Reality</w:t>
      </w:r>
      <w:r w:rsidRPr="0045252C">
        <w:rPr>
          <w:rFonts w:ascii="Times New Roman" w:hAnsi="Times New Roman" w:cs="Times New Roman"/>
        </w:rPr>
        <w:t xml:space="preserve"> Berlin explains that rhetoric moving in the direction of epistemic accounts for its role as “a method of discovering and even creating knowledge” (p. 197). He goes on to add that this knowledge is “frequently within socially defined discourse communities,” which is not vastly dissimilar from Foucault’s view of discourse creating objects.</w:t>
      </w:r>
      <w:r>
        <w:rPr>
          <w:rFonts w:ascii="Times New Roman" w:hAnsi="Times New Roman" w:cs="Times New Roman"/>
        </w:rPr>
        <w:t xml:space="preserve"> </w:t>
      </w:r>
    </w:p>
    <w:p w14:paraId="44849234" w14:textId="1DD816FA" w:rsidR="00995336" w:rsidRPr="004F24FB" w:rsidRDefault="00995336" w:rsidP="00995336">
      <w:pPr>
        <w:spacing w:line="480" w:lineRule="auto"/>
        <w:ind w:firstLine="720"/>
        <w:rPr>
          <w:rFonts w:ascii="Times New Roman" w:hAnsi="Times New Roman" w:cs="Times New Roman"/>
        </w:rPr>
      </w:pPr>
      <w:r w:rsidRPr="0045252C">
        <w:rPr>
          <w:rFonts w:ascii="Times New Roman" w:hAnsi="Times New Roman" w:cs="Times New Roman"/>
        </w:rPr>
        <w:t xml:space="preserve">In the specific case of rhetoric as Kitzhaber and Berlin address the discipline we see that the discourse surround rhetoric created not only a discipline, but also the shifts in the curriculum that make up how rhetoric is taught. The importance of this Berlin’s particular understanding of rhetoric is that it pushes the field forward so that we can focus on </w:t>
      </w:r>
      <w:proofErr w:type="spellStart"/>
      <w:r w:rsidRPr="0045252C">
        <w:rPr>
          <w:rFonts w:ascii="Times New Roman" w:hAnsi="Times New Roman" w:cs="Times New Roman"/>
        </w:rPr>
        <w:t>rhetorics</w:t>
      </w:r>
      <w:proofErr w:type="spellEnd"/>
      <w:r w:rsidRPr="0045252C">
        <w:rPr>
          <w:rFonts w:ascii="Times New Roman" w:hAnsi="Times New Roman" w:cs="Times New Roman"/>
        </w:rPr>
        <w:t>, and what it means to approach the field of rhetoric in this way.</w:t>
      </w:r>
    </w:p>
    <w:sectPr w:rsidR="00995336" w:rsidRPr="004F24FB" w:rsidSect="005F031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lla, Jasmine" w:date="2016-08-01T21:46:00Z" w:initials="VJ">
    <w:p w14:paraId="3D82C140" w14:textId="16F37EC2" w:rsidR="00D11317" w:rsidRDefault="00D11317">
      <w:pPr>
        <w:pStyle w:val="CommentText"/>
      </w:pPr>
      <w:r>
        <w:rPr>
          <w:rStyle w:val="CommentReference"/>
        </w:rPr>
        <w:annotationRef/>
      </w:r>
      <w:r>
        <w:t>Use full names in the beginning.</w:t>
      </w:r>
    </w:p>
  </w:comment>
  <w:comment w:id="4" w:author="Villa, Jasmine" w:date="2016-08-01T21:49:00Z" w:initials="VJ">
    <w:p w14:paraId="4D43BCFB" w14:textId="6A0A6EB8" w:rsidR="00D11317" w:rsidRDefault="00D11317">
      <w:pPr>
        <w:pStyle w:val="CommentText"/>
      </w:pPr>
      <w:r>
        <w:rPr>
          <w:rStyle w:val="CommentReference"/>
        </w:rPr>
        <w:annotationRef/>
      </w:r>
      <w:r>
        <w:t>Give one example</w:t>
      </w:r>
    </w:p>
  </w:comment>
  <w:comment w:id="5" w:author="Villa, Jasmine" w:date="2016-08-01T21:51:00Z" w:initials="VJ">
    <w:p w14:paraId="1416B55C" w14:textId="78D63943" w:rsidR="00D11317" w:rsidRDefault="00D11317">
      <w:pPr>
        <w:pStyle w:val="CommentText"/>
      </w:pPr>
      <w:r>
        <w:rPr>
          <w:rStyle w:val="CommentReference"/>
        </w:rPr>
        <w:annotationRef/>
      </w:r>
      <w:r>
        <w:t>What is it?</w:t>
      </w:r>
    </w:p>
  </w:comment>
  <w:comment w:id="6" w:author="Villa, Jasmine" w:date="2016-08-01T21:52:00Z" w:initials="VJ">
    <w:p w14:paraId="4D5FC95B" w14:textId="542E7F6E" w:rsidR="00D11317" w:rsidRDefault="00D11317">
      <w:pPr>
        <w:pStyle w:val="CommentText"/>
      </w:pPr>
      <w:r>
        <w:rPr>
          <w:rStyle w:val="CommentReference"/>
        </w:rPr>
        <w:annotationRef/>
      </w:r>
      <w:r>
        <w:t xml:space="preserve">Clean up this sentence a little. The last part might be a little confusing to Lucia. </w:t>
      </w:r>
    </w:p>
  </w:comment>
  <w:comment w:id="15" w:author="Villa, Jasmine" w:date="2016-08-01T21:57:00Z" w:initials="VJ">
    <w:p w14:paraId="0E107BCE" w14:textId="4884D482" w:rsidR="00A80605" w:rsidRDefault="00A80605">
      <w:pPr>
        <w:pStyle w:val="CommentText"/>
      </w:pPr>
      <w:r>
        <w:rPr>
          <w:rStyle w:val="CommentReference"/>
        </w:rPr>
        <w:annotationRef/>
      </w:r>
      <w:r>
        <w:t xml:space="preserve">Reword and expand this part a little more on how rhetoric and the use of paragraph is a form of analytic study of style. </w:t>
      </w:r>
    </w:p>
  </w:comment>
  <w:comment w:id="20" w:author="Microsoft Office User" w:date="2016-08-01T20:52:00Z" w:initials="Office">
    <w:p w14:paraId="3B670C73" w14:textId="77777777" w:rsidR="00995336" w:rsidRDefault="00995336" w:rsidP="00995336">
      <w:pPr>
        <w:pStyle w:val="CommentText"/>
      </w:pPr>
      <w:r>
        <w:rPr>
          <w:rStyle w:val="CommentReference"/>
        </w:rPr>
        <w:annotationRef/>
      </w:r>
      <w:r>
        <w:t>Author?</w:t>
      </w:r>
    </w:p>
  </w:comment>
  <w:comment w:id="21" w:author="Villa, Jasmine" w:date="2016-08-01T21:59:00Z" w:initials="VJ">
    <w:p w14:paraId="71763449" w14:textId="24186CB3" w:rsidR="00A80605" w:rsidRDefault="00A80605">
      <w:pPr>
        <w:pStyle w:val="CommentText"/>
      </w:pPr>
      <w:r>
        <w:rPr>
          <w:rStyle w:val="CommentReference"/>
        </w:rPr>
        <w:annotationRef/>
      </w:r>
      <w:r>
        <w:t>All of his work? Or just the specific one?</w:t>
      </w:r>
    </w:p>
  </w:comment>
  <w:comment w:id="22" w:author="Villa, Jasmine" w:date="2016-08-01T22:02:00Z" w:initials="VJ">
    <w:p w14:paraId="1302CA08" w14:textId="5900BC58" w:rsidR="00A80605" w:rsidRDefault="00A80605">
      <w:pPr>
        <w:pStyle w:val="CommentText"/>
      </w:pPr>
      <w:r>
        <w:rPr>
          <w:rStyle w:val="CommentReference"/>
        </w:rPr>
        <w:annotationRef/>
      </w:r>
      <w:r>
        <w:t xml:space="preserve">This is the first time you bring up that rhetoric is a system, which should be addressed in the introduction or earlier. </w:t>
      </w:r>
      <w:bookmarkStart w:id="23" w:name="_GoBack"/>
      <w:bookmarkEnd w:id="23"/>
    </w:p>
  </w:comment>
  <w:comment w:id="24" w:author="Microsoft Office User" w:date="2016-08-01T20:53:00Z" w:initials="Office">
    <w:p w14:paraId="2000E25A" w14:textId="77777777" w:rsidR="00995336" w:rsidRDefault="00995336" w:rsidP="00995336">
      <w:pPr>
        <w:pStyle w:val="CommentText"/>
      </w:pPr>
      <w:r>
        <w:rPr>
          <w:rStyle w:val="CommentReference"/>
        </w:rPr>
        <w:annotationRef/>
      </w:r>
      <w:r>
        <w:t>In what sense does he prefer epistemology?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82C140" w15:done="0"/>
  <w15:commentEx w15:paraId="4D43BCFB" w15:done="0"/>
  <w15:commentEx w15:paraId="1416B55C" w15:done="0"/>
  <w15:commentEx w15:paraId="4D5FC95B" w15:done="0"/>
  <w15:commentEx w15:paraId="0E107BCE" w15:done="0"/>
  <w15:commentEx w15:paraId="3B670C73" w15:done="0"/>
  <w15:commentEx w15:paraId="71763449" w15:done="0"/>
  <w15:commentEx w15:paraId="1302CA08" w15:done="0"/>
  <w15:commentEx w15:paraId="2000E25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lla, Jasmine">
    <w15:presenceInfo w15:providerId="None" w15:userId="Villa, Jasm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1B"/>
    <w:rsid w:val="000B7085"/>
    <w:rsid w:val="000C5597"/>
    <w:rsid w:val="001022FD"/>
    <w:rsid w:val="00123C7C"/>
    <w:rsid w:val="00155091"/>
    <w:rsid w:val="00270265"/>
    <w:rsid w:val="003C27C9"/>
    <w:rsid w:val="00427AB4"/>
    <w:rsid w:val="00444B5A"/>
    <w:rsid w:val="0048254A"/>
    <w:rsid w:val="004B2C67"/>
    <w:rsid w:val="004F24FB"/>
    <w:rsid w:val="00507B0B"/>
    <w:rsid w:val="005B2BB6"/>
    <w:rsid w:val="005F031B"/>
    <w:rsid w:val="006B340E"/>
    <w:rsid w:val="006C2BE9"/>
    <w:rsid w:val="007B2F7B"/>
    <w:rsid w:val="008B46FC"/>
    <w:rsid w:val="008D4B9A"/>
    <w:rsid w:val="00921DB6"/>
    <w:rsid w:val="00930BD8"/>
    <w:rsid w:val="00995336"/>
    <w:rsid w:val="009977BC"/>
    <w:rsid w:val="009A4DCE"/>
    <w:rsid w:val="00A34523"/>
    <w:rsid w:val="00A613E2"/>
    <w:rsid w:val="00A80605"/>
    <w:rsid w:val="00AA127B"/>
    <w:rsid w:val="00AB3936"/>
    <w:rsid w:val="00AE34E7"/>
    <w:rsid w:val="00B55C88"/>
    <w:rsid w:val="00B84FAC"/>
    <w:rsid w:val="00BA39C2"/>
    <w:rsid w:val="00D11317"/>
    <w:rsid w:val="00D3573B"/>
    <w:rsid w:val="00D430B7"/>
    <w:rsid w:val="00D51C46"/>
    <w:rsid w:val="00DE5182"/>
    <w:rsid w:val="00DF656F"/>
    <w:rsid w:val="00F23E92"/>
    <w:rsid w:val="00F64F53"/>
    <w:rsid w:val="00F6508A"/>
    <w:rsid w:val="00F76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319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336"/>
    <w:rPr>
      <w:sz w:val="18"/>
      <w:szCs w:val="18"/>
    </w:rPr>
  </w:style>
  <w:style w:type="paragraph" w:styleId="CommentText">
    <w:name w:val="annotation text"/>
    <w:basedOn w:val="Normal"/>
    <w:link w:val="CommentTextChar"/>
    <w:uiPriority w:val="99"/>
    <w:semiHidden/>
    <w:unhideWhenUsed/>
    <w:rsid w:val="00995336"/>
  </w:style>
  <w:style w:type="character" w:customStyle="1" w:styleId="CommentTextChar">
    <w:name w:val="Comment Text Char"/>
    <w:basedOn w:val="DefaultParagraphFont"/>
    <w:link w:val="CommentText"/>
    <w:uiPriority w:val="99"/>
    <w:semiHidden/>
    <w:rsid w:val="00995336"/>
  </w:style>
  <w:style w:type="paragraph" w:styleId="BalloonText">
    <w:name w:val="Balloon Text"/>
    <w:basedOn w:val="Normal"/>
    <w:link w:val="BalloonTextChar"/>
    <w:uiPriority w:val="99"/>
    <w:semiHidden/>
    <w:unhideWhenUsed/>
    <w:rsid w:val="00995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336"/>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D11317"/>
    <w:rPr>
      <w:b/>
      <w:bCs/>
      <w:sz w:val="20"/>
      <w:szCs w:val="20"/>
    </w:rPr>
  </w:style>
  <w:style w:type="character" w:customStyle="1" w:styleId="CommentSubjectChar">
    <w:name w:val="Comment Subject Char"/>
    <w:basedOn w:val="CommentTextChar"/>
    <w:link w:val="CommentSubject"/>
    <w:uiPriority w:val="99"/>
    <w:semiHidden/>
    <w:rsid w:val="00D113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79CD-52DA-9D47-8288-0033D8BD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1183</Words>
  <Characters>6745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Villa, Jasmine</cp:lastModifiedBy>
  <cp:revision>2</cp:revision>
  <dcterms:created xsi:type="dcterms:W3CDTF">2016-08-02T04:04:00Z</dcterms:created>
  <dcterms:modified xsi:type="dcterms:W3CDTF">2016-08-02T04:04:00Z</dcterms:modified>
</cp:coreProperties>
</file>