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96CA4D0" w14:textId="77777777" w:rsidR="00AB145C" w:rsidRDefault="00E30B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Jennifer Falcon</w:t>
      </w:r>
      <w:r>
        <w:rPr>
          <w:rFonts w:ascii="Times New Roman" w:eastAsia="Times New Roman" w:hAnsi="Times New Roman" w:cs="Times New Roman"/>
          <w:b/>
          <w:sz w:val="24"/>
          <w:szCs w:val="24"/>
        </w:rPr>
        <w:br/>
      </w:r>
      <w:r>
        <w:rPr>
          <w:rFonts w:ascii="Times New Roman" w:eastAsia="Times New Roman" w:hAnsi="Times New Roman" w:cs="Times New Roman"/>
          <w:sz w:val="20"/>
          <w:szCs w:val="20"/>
        </w:rPr>
        <w:t>Department of English</w:t>
      </w:r>
      <w:r>
        <w:rPr>
          <w:rFonts w:ascii="Times New Roman" w:eastAsia="Times New Roman" w:hAnsi="Times New Roman" w:cs="Times New Roman"/>
          <w:sz w:val="20"/>
          <w:szCs w:val="20"/>
        </w:rPr>
        <w:br/>
        <w:t>500 W. University Ave. El Paso, Texas 79968</w:t>
      </w:r>
      <w:r>
        <w:rPr>
          <w:rFonts w:ascii="Times New Roman" w:eastAsia="Times New Roman" w:hAnsi="Times New Roman" w:cs="Times New Roman"/>
          <w:b/>
          <w:sz w:val="20"/>
          <w:szCs w:val="20"/>
        </w:rPr>
        <w:br/>
      </w:r>
      <w:r>
        <w:rPr>
          <w:rFonts w:ascii="Times New Roman" w:eastAsia="Times New Roman" w:hAnsi="Times New Roman" w:cs="Times New Roman"/>
          <w:sz w:val="20"/>
          <w:szCs w:val="20"/>
        </w:rPr>
        <w:t>E-Mail: jfalcon3@utep.edu</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t>Teaching Philosophy</w:t>
      </w:r>
    </w:p>
    <w:p w14:paraId="77FB731C" w14:textId="77777777" w:rsidR="00AB145C" w:rsidRDefault="00E30BE2">
      <w:pPr>
        <w:rPr>
          <w:rFonts w:ascii="Times New Roman" w:eastAsia="Times New Roman" w:hAnsi="Times New Roman" w:cs="Times New Roman"/>
          <w:b/>
          <w:sz w:val="24"/>
          <w:szCs w:val="24"/>
        </w:rPr>
      </w:pPr>
      <w:r>
        <w:pict w14:anchorId="1498FB66">
          <v:rect id="_x0000_i1025" style="width:0;height:1.5pt" o:hralign="center" o:hrstd="t" o:hr="t" fillcolor="#a0a0a0" stroked="f"/>
        </w:pict>
      </w:r>
    </w:p>
    <w:p w14:paraId="047BF82E" w14:textId="77777777" w:rsidR="004F4B2E" w:rsidRDefault="00E30BE2">
      <w:pPr>
        <w:rPr>
          <w:ins w:id="0" w:author="Lucia" w:date="2017-10-06T13:31:00Z"/>
          <w:rFonts w:ascii="Times New Roman" w:eastAsia="Times New Roman" w:hAnsi="Times New Roman" w:cs="Times New Roman"/>
          <w:sz w:val="24"/>
          <w:szCs w:val="24"/>
        </w:rPr>
      </w:pPr>
      <w:r>
        <w:rPr>
          <w:rFonts w:ascii="Times New Roman" w:eastAsia="Times New Roman" w:hAnsi="Times New Roman" w:cs="Times New Roman"/>
          <w:sz w:val="24"/>
          <w:szCs w:val="24"/>
        </w:rPr>
        <w:br/>
      </w:r>
      <w:commentRangeStart w:id="1"/>
      <w:r>
        <w:rPr>
          <w:rFonts w:ascii="Times New Roman" w:eastAsia="Times New Roman" w:hAnsi="Times New Roman" w:cs="Times New Roman"/>
          <w:sz w:val="24"/>
          <w:szCs w:val="24"/>
        </w:rPr>
        <w:t>I</w:t>
      </w:r>
      <w:commentRangeEnd w:id="1"/>
      <w:r w:rsidR="008F6D02">
        <w:rPr>
          <w:rStyle w:val="CommentReference"/>
        </w:rPr>
        <w:commentReference w:id="1"/>
      </w:r>
      <w:r>
        <w:rPr>
          <w:rFonts w:ascii="Times New Roman" w:eastAsia="Times New Roman" w:hAnsi="Times New Roman" w:cs="Times New Roman"/>
          <w:sz w:val="24"/>
          <w:szCs w:val="24"/>
        </w:rPr>
        <w:t xml:space="preserve"> believe the </w:t>
      </w:r>
      <w:commentRangeStart w:id="2"/>
      <w:r>
        <w:rPr>
          <w:rFonts w:ascii="Times New Roman" w:eastAsia="Times New Roman" w:hAnsi="Times New Roman" w:cs="Times New Roman"/>
          <w:sz w:val="24"/>
          <w:szCs w:val="24"/>
        </w:rPr>
        <w:t>best part</w:t>
      </w:r>
      <w:commentRangeEnd w:id="2"/>
      <w:r w:rsidR="006D6E17">
        <w:rPr>
          <w:rStyle w:val="CommentReference"/>
        </w:rPr>
        <w:commentReference w:id="2"/>
      </w:r>
      <w:r>
        <w:rPr>
          <w:rFonts w:ascii="Times New Roman" w:eastAsia="Times New Roman" w:hAnsi="Times New Roman" w:cs="Times New Roman"/>
          <w:sz w:val="24"/>
          <w:szCs w:val="24"/>
        </w:rPr>
        <w:t xml:space="preserve"> of teaching is witnessing </w:t>
      </w:r>
      <w:r>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progress and gain knowledge throughout a semester. I teach to help them learn, to watch them grow, and this growth is not as a result of what I’ve done as a teacher, but of the work they’ve done a</w:t>
      </w:r>
      <w:r>
        <w:rPr>
          <w:rFonts w:ascii="Times New Roman" w:eastAsia="Times New Roman" w:hAnsi="Times New Roman" w:cs="Times New Roman"/>
          <w:sz w:val="24"/>
          <w:szCs w:val="24"/>
        </w:rPr>
        <w:t xml:space="preserve">s students. To help facilitate </w:t>
      </w:r>
      <w:ins w:id="3" w:author="Lucia" w:date="2017-10-06T13:01:00Z">
        <w:r w:rsidR="006D6E17">
          <w:rPr>
            <w:rFonts w:ascii="Times New Roman" w:eastAsia="Times New Roman" w:hAnsi="Times New Roman" w:cs="Times New Roman"/>
            <w:sz w:val="24"/>
            <w:szCs w:val="24"/>
          </w:rPr>
          <w:t xml:space="preserve">students’ </w:t>
        </w:r>
      </w:ins>
      <w:r>
        <w:rPr>
          <w:rFonts w:ascii="Times New Roman" w:eastAsia="Times New Roman" w:hAnsi="Times New Roman" w:cs="Times New Roman"/>
          <w:sz w:val="24"/>
          <w:szCs w:val="24"/>
        </w:rPr>
        <w:t xml:space="preserve">growth as writers, </w:t>
      </w:r>
      <w:del w:id="4" w:author="Lucia" w:date="2017-10-06T13:02:00Z">
        <w:r w:rsidDel="006D6E17">
          <w:rPr>
            <w:rFonts w:ascii="Times New Roman" w:eastAsia="Times New Roman" w:hAnsi="Times New Roman" w:cs="Times New Roman"/>
            <w:sz w:val="24"/>
            <w:szCs w:val="24"/>
          </w:rPr>
          <w:delText xml:space="preserve">role </w:delText>
        </w:r>
      </w:del>
      <w:r>
        <w:rPr>
          <w:rFonts w:ascii="Times New Roman" w:eastAsia="Times New Roman" w:hAnsi="Times New Roman" w:cs="Times New Roman"/>
          <w:sz w:val="24"/>
          <w:szCs w:val="24"/>
        </w:rPr>
        <w:t>as researchers</w:t>
      </w:r>
      <w:ins w:id="5" w:author="Lucia" w:date="2017-10-06T13:13:00Z">
        <w:r w:rsidR="008F6D02">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and </w:t>
      </w:r>
      <w:del w:id="6" w:author="Lucia" w:date="2017-10-06T13:02:00Z">
        <w:r w:rsidDel="006D6E17">
          <w:rPr>
            <w:rFonts w:ascii="Times New Roman" w:eastAsia="Times New Roman" w:hAnsi="Times New Roman" w:cs="Times New Roman"/>
            <w:sz w:val="24"/>
            <w:szCs w:val="24"/>
          </w:rPr>
          <w:delText>ability to navigate the technological demands of today’s communication</w:delText>
        </w:r>
      </w:del>
      <w:ins w:id="7" w:author="Lucia" w:date="2017-10-06T13:02:00Z">
        <w:r w:rsidR="00E24821">
          <w:rPr>
            <w:rFonts w:ascii="Times New Roman" w:eastAsia="Times New Roman" w:hAnsi="Times New Roman" w:cs="Times New Roman"/>
            <w:sz w:val="24"/>
            <w:szCs w:val="24"/>
          </w:rPr>
          <w:t xml:space="preserve"> </w:t>
        </w:r>
        <w:r w:rsidR="006D6E17">
          <w:rPr>
            <w:rFonts w:ascii="Times New Roman" w:eastAsia="Times New Roman" w:hAnsi="Times New Roman" w:cs="Times New Roman"/>
            <w:sz w:val="24"/>
            <w:szCs w:val="24"/>
          </w:rPr>
          <w:t>communicators</w:t>
        </w:r>
      </w:ins>
      <w:r>
        <w:rPr>
          <w:rFonts w:ascii="Times New Roman" w:eastAsia="Times New Roman" w:hAnsi="Times New Roman" w:cs="Times New Roman"/>
          <w:sz w:val="24"/>
          <w:szCs w:val="24"/>
        </w:rPr>
        <w:t xml:space="preserve">, </w:t>
      </w:r>
      <w:commentRangeStart w:id="8"/>
      <w:r>
        <w:rPr>
          <w:rFonts w:ascii="Times New Roman" w:eastAsia="Times New Roman" w:hAnsi="Times New Roman" w:cs="Times New Roman"/>
          <w:sz w:val="24"/>
          <w:szCs w:val="24"/>
        </w:rPr>
        <w:t xml:space="preserve">I </w:t>
      </w:r>
      <w:ins w:id="9" w:author="Lucia" w:date="2017-10-06T13:43:00Z">
        <w:r>
          <w:rPr>
            <w:rFonts w:ascii="Times New Roman" w:eastAsia="Times New Roman" w:hAnsi="Times New Roman" w:cs="Times New Roman"/>
            <w:sz w:val="24"/>
            <w:szCs w:val="24"/>
          </w:rPr>
          <w:t xml:space="preserve">approach teaching with an eye on four things: </w:t>
        </w:r>
      </w:ins>
      <w:del w:id="10" w:author="Lucia" w:date="2017-10-06T13:03:00Z">
        <w:r w:rsidDel="006D6E17">
          <w:rPr>
            <w:rFonts w:ascii="Times New Roman" w:eastAsia="Times New Roman" w:hAnsi="Times New Roman" w:cs="Times New Roman"/>
            <w:sz w:val="24"/>
            <w:szCs w:val="24"/>
          </w:rPr>
          <w:delText>focus on applying</w:delText>
        </w:r>
      </w:del>
      <w:ins w:id="11" w:author="Lucia" w:date="2017-10-06T13:03:00Z">
        <w:r w:rsidR="006D6E17">
          <w:rPr>
            <w:rFonts w:ascii="Times New Roman" w:eastAsia="Times New Roman" w:hAnsi="Times New Roman" w:cs="Times New Roman"/>
            <w:sz w:val="24"/>
            <w:szCs w:val="24"/>
          </w:rPr>
          <w:t xml:space="preserve">draw from </w:t>
        </w:r>
      </w:ins>
      <w:del w:id="12" w:author="Lucia" w:date="2017-10-06T13:03:00Z">
        <w:r w:rsidDel="006D6E1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theories and concepts in digital composition and digital rhetoric</w:t>
      </w:r>
      <w:ins w:id="13" w:author="Lucia" w:date="2017-10-06T13:30:00Z">
        <w:r w:rsidR="00E24821">
          <w:rPr>
            <w:rFonts w:ascii="Times New Roman" w:eastAsia="Times New Roman" w:hAnsi="Times New Roman" w:cs="Times New Roman"/>
            <w:sz w:val="24"/>
            <w:szCs w:val="24"/>
          </w:rPr>
          <w:t xml:space="preserve">; </w:t>
        </w:r>
      </w:ins>
      <w:del w:id="14" w:author="Lucia" w:date="2017-10-06T13:21:00Z">
        <w:r w:rsidDel="004F4B2E">
          <w:rPr>
            <w:rFonts w:ascii="Times New Roman" w:eastAsia="Times New Roman" w:hAnsi="Times New Roman" w:cs="Times New Roman"/>
            <w:sz w:val="24"/>
            <w:szCs w:val="24"/>
          </w:rPr>
          <w:delText>.</w:delText>
        </w:r>
        <w:r w:rsidDel="004F4B2E">
          <w:rPr>
            <w:rFonts w:ascii="Times New Roman" w:eastAsia="Times New Roman" w:hAnsi="Times New Roman" w:cs="Times New Roman"/>
            <w:sz w:val="24"/>
            <w:szCs w:val="24"/>
          </w:rPr>
          <w:delText xml:space="preserve"> </w:delText>
        </w:r>
      </w:del>
      <w:ins w:id="15" w:author="Lucia" w:date="2017-10-06T13:26:00Z">
        <w:r w:rsidR="004F4B2E">
          <w:rPr>
            <w:rFonts w:ascii="Times New Roman" w:eastAsia="Times New Roman" w:hAnsi="Times New Roman" w:cs="Times New Roman"/>
            <w:sz w:val="24"/>
            <w:szCs w:val="24"/>
          </w:rPr>
          <w:t xml:space="preserve">I </w:t>
        </w:r>
      </w:ins>
      <w:ins w:id="16" w:author="Lucia" w:date="2017-10-06T13:27:00Z">
        <w:r w:rsidR="004F4B2E">
          <w:rPr>
            <w:rFonts w:ascii="Times New Roman" w:eastAsia="Times New Roman" w:hAnsi="Times New Roman" w:cs="Times New Roman"/>
            <w:sz w:val="24"/>
            <w:szCs w:val="24"/>
          </w:rPr>
          <w:t xml:space="preserve">also </w:t>
        </w:r>
      </w:ins>
      <w:ins w:id="17" w:author="Lucia" w:date="2017-10-06T13:26:00Z">
        <w:r w:rsidR="004F4B2E">
          <w:rPr>
            <w:rFonts w:ascii="Times New Roman" w:eastAsia="Times New Roman" w:hAnsi="Times New Roman" w:cs="Times New Roman"/>
            <w:sz w:val="24"/>
            <w:szCs w:val="24"/>
          </w:rPr>
          <w:t>work hard to create an active and engaged environment in my classe</w:t>
        </w:r>
        <w:r w:rsidR="00E24821">
          <w:rPr>
            <w:rFonts w:ascii="Times New Roman" w:eastAsia="Times New Roman" w:hAnsi="Times New Roman" w:cs="Times New Roman"/>
            <w:sz w:val="24"/>
            <w:szCs w:val="24"/>
          </w:rPr>
          <w:t>s;</w:t>
        </w:r>
      </w:ins>
      <w:ins w:id="18" w:author="Lucia" w:date="2017-10-06T13:42:00Z">
        <w:r>
          <w:rPr>
            <w:rFonts w:ascii="Times New Roman" w:eastAsia="Times New Roman" w:hAnsi="Times New Roman" w:cs="Times New Roman"/>
            <w:sz w:val="24"/>
            <w:szCs w:val="24"/>
          </w:rPr>
          <w:t xml:space="preserve"> </w:t>
        </w:r>
      </w:ins>
      <w:ins w:id="19" w:author="Lucia" w:date="2017-10-06T13:26:00Z">
        <w:r w:rsidR="00E24821">
          <w:rPr>
            <w:rFonts w:ascii="Times New Roman" w:eastAsia="Times New Roman" w:hAnsi="Times New Roman" w:cs="Times New Roman"/>
            <w:sz w:val="24"/>
            <w:szCs w:val="24"/>
          </w:rPr>
          <w:t xml:space="preserve"> and I create opportunities for meaningful collaboration. </w:t>
        </w:r>
      </w:ins>
      <w:commentRangeEnd w:id="8"/>
      <w:ins w:id="20" w:author="Lucia" w:date="2017-10-06T13:44:00Z">
        <w:r>
          <w:rPr>
            <w:rStyle w:val="CommentReference"/>
          </w:rPr>
          <w:commentReference w:id="8"/>
        </w:r>
      </w:ins>
    </w:p>
    <w:p w14:paraId="22ECABB1" w14:textId="77777777" w:rsidR="00E24821" w:rsidRDefault="00E24821">
      <w:pPr>
        <w:rPr>
          <w:ins w:id="22" w:author="Lucia" w:date="2017-10-06T13:14:00Z"/>
          <w:rFonts w:ascii="Times New Roman" w:eastAsia="Times New Roman" w:hAnsi="Times New Roman" w:cs="Times New Roman"/>
          <w:sz w:val="24"/>
          <w:szCs w:val="24"/>
        </w:rPr>
      </w:pPr>
    </w:p>
    <w:p w14:paraId="6C837ADE" w14:textId="77777777" w:rsidR="008F6D02" w:rsidRPr="008F6D02" w:rsidRDefault="00E24821">
      <w:pPr>
        <w:rPr>
          <w:ins w:id="23" w:author="Lucia" w:date="2017-10-06T13:14:00Z"/>
          <w:rFonts w:ascii="Times New Roman" w:eastAsia="Times New Roman" w:hAnsi="Times New Roman" w:cs="Times New Roman"/>
          <w:b/>
          <w:sz w:val="24"/>
          <w:szCs w:val="24"/>
          <w:rPrChange w:id="24" w:author="Lucia" w:date="2017-10-06T13:15:00Z">
            <w:rPr>
              <w:ins w:id="25" w:author="Lucia" w:date="2017-10-06T13:14:00Z"/>
              <w:rFonts w:ascii="Times New Roman" w:eastAsia="Times New Roman" w:hAnsi="Times New Roman" w:cs="Times New Roman"/>
              <w:sz w:val="24"/>
              <w:szCs w:val="24"/>
            </w:rPr>
          </w:rPrChange>
        </w:rPr>
      </w:pPr>
      <w:ins w:id="26" w:author="Lucia" w:date="2017-10-06T13:14:00Z">
        <w:r w:rsidRPr="00E24821">
          <w:rPr>
            <w:rFonts w:ascii="Times New Roman" w:eastAsia="Times New Roman" w:hAnsi="Times New Roman" w:cs="Times New Roman"/>
            <w:b/>
            <w:sz w:val="24"/>
            <w:szCs w:val="24"/>
          </w:rPr>
          <w:t xml:space="preserve">Digital rhetoric and </w:t>
        </w:r>
        <w:proofErr w:type="spellStart"/>
        <w:r w:rsidRPr="00E24821">
          <w:rPr>
            <w:rFonts w:ascii="Times New Roman" w:eastAsia="Times New Roman" w:hAnsi="Times New Roman" w:cs="Times New Roman"/>
            <w:b/>
            <w:sz w:val="24"/>
            <w:szCs w:val="24"/>
          </w:rPr>
          <w:t>m</w:t>
        </w:r>
        <w:r w:rsidR="008F6D02" w:rsidRPr="008F6D02">
          <w:rPr>
            <w:rFonts w:ascii="Times New Roman" w:eastAsia="Times New Roman" w:hAnsi="Times New Roman" w:cs="Times New Roman"/>
            <w:b/>
            <w:sz w:val="24"/>
            <w:szCs w:val="24"/>
            <w:rPrChange w:id="27" w:author="Lucia" w:date="2017-10-06T13:15:00Z">
              <w:rPr>
                <w:rFonts w:ascii="Times New Roman" w:eastAsia="Times New Roman" w:hAnsi="Times New Roman" w:cs="Times New Roman"/>
                <w:sz w:val="24"/>
                <w:szCs w:val="24"/>
              </w:rPr>
            </w:rPrChange>
          </w:rPr>
          <w:t>ultiliteracies</w:t>
        </w:r>
        <w:proofErr w:type="spellEnd"/>
      </w:ins>
    </w:p>
    <w:p w14:paraId="0B0D8120"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I define digital rhetor</w:t>
      </w:r>
      <w:r>
        <w:rPr>
          <w:rFonts w:ascii="Times New Roman" w:eastAsia="Times New Roman" w:hAnsi="Times New Roman" w:cs="Times New Roman"/>
          <w:sz w:val="24"/>
          <w:szCs w:val="24"/>
        </w:rPr>
        <w:t xml:space="preserve">ic </w:t>
      </w:r>
      <w:del w:id="28" w:author="Lucia" w:date="2017-10-06T13:03:00Z">
        <w:r w:rsidDel="006D6E17">
          <w:rPr>
            <w:rFonts w:ascii="Times New Roman" w:eastAsia="Times New Roman" w:hAnsi="Times New Roman" w:cs="Times New Roman"/>
            <w:sz w:val="24"/>
            <w:szCs w:val="24"/>
          </w:rPr>
          <w:delText>as not only applying</w:delText>
        </w:r>
      </w:del>
      <w:ins w:id="29" w:author="Lucia" w:date="2017-10-06T13:03:00Z">
        <w:r w:rsidR="006D6E17">
          <w:rPr>
            <w:rFonts w:ascii="Times New Roman" w:eastAsia="Times New Roman" w:hAnsi="Times New Roman" w:cs="Times New Roman"/>
            <w:sz w:val="24"/>
            <w:szCs w:val="24"/>
          </w:rPr>
          <w:t>not only as the application of</w:t>
        </w:r>
      </w:ins>
      <w:r>
        <w:rPr>
          <w:rFonts w:ascii="Times New Roman" w:eastAsia="Times New Roman" w:hAnsi="Times New Roman" w:cs="Times New Roman"/>
          <w:sz w:val="24"/>
          <w:szCs w:val="24"/>
        </w:rPr>
        <w:t xml:space="preserve"> rhetorical theories and practices in a digital environment, but as a relationship between the composer and the device, platform, network, or software </w:t>
      </w:r>
      <w:del w:id="30" w:author="Lucia" w:date="2017-10-06T13:04:00Z">
        <w:r w:rsidDel="006D6E17">
          <w:rPr>
            <w:rFonts w:ascii="Times New Roman" w:eastAsia="Times New Roman" w:hAnsi="Times New Roman" w:cs="Times New Roman"/>
            <w:sz w:val="24"/>
            <w:szCs w:val="24"/>
          </w:rPr>
          <w:delText>they use</w:delText>
        </w:r>
      </w:del>
      <w:ins w:id="31" w:author="Lucia" w:date="2017-10-06T13:04:00Z">
        <w:r w:rsidR="006D6E17">
          <w:rPr>
            <w:rFonts w:ascii="Times New Roman" w:eastAsia="Times New Roman" w:hAnsi="Times New Roman" w:cs="Times New Roman"/>
            <w:sz w:val="24"/>
            <w:szCs w:val="24"/>
          </w:rPr>
          <w:t>individuals and groups use to compose</w:t>
        </w:r>
      </w:ins>
      <w:del w:id="32" w:author="Lucia" w:date="2017-10-06T13:03:00Z">
        <w:r w:rsidDel="006D6E17">
          <w:rPr>
            <w:rFonts w:ascii="Times New Roman" w:eastAsia="Times New Roman" w:hAnsi="Times New Roman" w:cs="Times New Roman"/>
            <w:sz w:val="24"/>
            <w:szCs w:val="24"/>
          </w:rPr>
          <w:delText xml:space="preserve"> to compose</w:delText>
        </w:r>
      </w:del>
      <w:r>
        <w:rPr>
          <w:rFonts w:ascii="Times New Roman" w:eastAsia="Times New Roman" w:hAnsi="Times New Roman" w:cs="Times New Roman"/>
          <w:sz w:val="24"/>
          <w:szCs w:val="24"/>
        </w:rPr>
        <w:t xml:space="preserve">. </w:t>
      </w:r>
      <w:del w:id="33" w:author="Lucia" w:date="2017-10-06T13:04:00Z">
        <w:r w:rsidDel="006D6E17">
          <w:rPr>
            <w:rFonts w:ascii="Times New Roman" w:eastAsia="Times New Roman" w:hAnsi="Times New Roman" w:cs="Times New Roman"/>
            <w:sz w:val="24"/>
            <w:szCs w:val="24"/>
          </w:rPr>
          <w:delText xml:space="preserve">Their </w:delText>
        </w:r>
      </w:del>
      <w:ins w:id="34" w:author="Lucia" w:date="2017-10-06T13:04:00Z">
        <w:r w:rsidR="006D6E17">
          <w:rPr>
            <w:rFonts w:ascii="Times New Roman" w:eastAsia="Times New Roman" w:hAnsi="Times New Roman" w:cs="Times New Roman"/>
            <w:sz w:val="24"/>
            <w:szCs w:val="24"/>
          </w:rPr>
          <w:t xml:space="preserve">Students’ </w:t>
        </w:r>
      </w:ins>
      <w:r>
        <w:rPr>
          <w:rFonts w:ascii="Times New Roman" w:eastAsia="Times New Roman" w:hAnsi="Times New Roman" w:cs="Times New Roman"/>
          <w:sz w:val="24"/>
          <w:szCs w:val="24"/>
        </w:rPr>
        <w:t xml:space="preserve">rhetorical choices </w:t>
      </w:r>
      <w:del w:id="35" w:author="Lucia" w:date="2017-10-06T13:05:00Z">
        <w:r w:rsidDel="006D6E17">
          <w:rPr>
            <w:rFonts w:ascii="Times New Roman" w:eastAsia="Times New Roman" w:hAnsi="Times New Roman" w:cs="Times New Roman"/>
            <w:sz w:val="24"/>
            <w:szCs w:val="24"/>
          </w:rPr>
          <w:delText xml:space="preserve">speak to their understanding </w:delText>
        </w:r>
        <w:r w:rsidDel="006D6E17">
          <w:rPr>
            <w:rFonts w:ascii="Times New Roman" w:eastAsia="Times New Roman" w:hAnsi="Times New Roman" w:cs="Times New Roman"/>
            <w:sz w:val="24"/>
            <w:szCs w:val="24"/>
          </w:rPr>
          <w:delText xml:space="preserve"> </w:delText>
        </w:r>
        <w:r w:rsidDel="006D6E17">
          <w:rPr>
            <w:rFonts w:ascii="Times New Roman" w:eastAsia="Times New Roman" w:hAnsi="Times New Roman" w:cs="Times New Roman"/>
            <w:sz w:val="24"/>
            <w:szCs w:val="24"/>
          </w:rPr>
          <w:delText>of wha</w:delText>
        </w:r>
        <w:r w:rsidDel="006D6E17">
          <w:rPr>
            <w:rFonts w:ascii="Times New Roman" w:eastAsia="Times New Roman" w:hAnsi="Times New Roman" w:cs="Times New Roman"/>
            <w:sz w:val="24"/>
            <w:szCs w:val="24"/>
          </w:rPr>
          <w:delText>t they use to compose digitally</w:delText>
        </w:r>
      </w:del>
      <w:ins w:id="36" w:author="Lucia" w:date="2017-10-06T13:05:00Z">
        <w:r w:rsidR="006D6E17">
          <w:rPr>
            <w:rFonts w:ascii="Times New Roman" w:eastAsia="Times New Roman" w:hAnsi="Times New Roman" w:cs="Times New Roman"/>
            <w:sz w:val="24"/>
            <w:szCs w:val="24"/>
          </w:rPr>
          <w:t>speak to their understanding of digital tools</w:t>
        </w:r>
      </w:ins>
      <w:r>
        <w:rPr>
          <w:rFonts w:ascii="Times New Roman" w:eastAsia="Times New Roman" w:hAnsi="Times New Roman" w:cs="Times New Roman"/>
          <w:sz w:val="24"/>
          <w:szCs w:val="24"/>
        </w:rPr>
        <w:t xml:space="preserve">, </w:t>
      </w:r>
      <w:del w:id="37" w:author="Lucia" w:date="2017-10-06T13:06:00Z">
        <w:r w:rsidDel="006D6E17">
          <w:rPr>
            <w:rFonts w:ascii="Times New Roman" w:eastAsia="Times New Roman" w:hAnsi="Times New Roman" w:cs="Times New Roman"/>
            <w:sz w:val="24"/>
            <w:szCs w:val="24"/>
          </w:rPr>
          <w:delText>t</w:delText>
        </w:r>
        <w:r w:rsidDel="006D6E17">
          <w:rPr>
            <w:rFonts w:ascii="Times New Roman" w:eastAsia="Times New Roman" w:hAnsi="Times New Roman" w:cs="Times New Roman"/>
            <w:sz w:val="24"/>
            <w:szCs w:val="24"/>
          </w:rPr>
          <w:delText>h</w:delText>
        </w:r>
        <w:r w:rsidDel="006D6E17">
          <w:rPr>
            <w:rFonts w:ascii="Times New Roman" w:eastAsia="Times New Roman" w:hAnsi="Times New Roman" w:cs="Times New Roman"/>
            <w:sz w:val="24"/>
            <w:szCs w:val="24"/>
          </w:rPr>
          <w:delText>e</w:delText>
        </w:r>
        <w:r w:rsidDel="006D6E17">
          <w:rPr>
            <w:rFonts w:ascii="Times New Roman" w:eastAsia="Times New Roman" w:hAnsi="Times New Roman" w:cs="Times New Roman"/>
            <w:sz w:val="24"/>
            <w:szCs w:val="24"/>
          </w:rPr>
          <w:delText>i</w:delText>
        </w:r>
        <w:r w:rsidDel="006D6E17">
          <w:rPr>
            <w:rFonts w:ascii="Times New Roman" w:eastAsia="Times New Roman" w:hAnsi="Times New Roman" w:cs="Times New Roman"/>
            <w:sz w:val="24"/>
            <w:szCs w:val="24"/>
          </w:rPr>
          <w:delText>r</w:delText>
        </w:r>
        <w:r w:rsidDel="006D6E17">
          <w:rPr>
            <w:rFonts w:ascii="Times New Roman" w:eastAsia="Times New Roman" w:hAnsi="Times New Roman" w:cs="Times New Roman"/>
            <w:sz w:val="24"/>
            <w:szCs w:val="24"/>
          </w:rPr>
          <w:delText xml:space="preserve"> </w:delText>
        </w:r>
      </w:del>
      <w:ins w:id="38" w:author="Lucia" w:date="2017-10-06T13:11:00Z">
        <w:r w:rsidR="008F6D0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knowledge, and </w:t>
      </w:r>
      <w:ins w:id="39" w:author="Lucia" w:date="2017-10-06T13:11:00Z">
        <w:r w:rsidR="008F6D02">
          <w:rPr>
            <w:rFonts w:ascii="Times New Roman" w:eastAsia="Times New Roman" w:hAnsi="Times New Roman" w:cs="Times New Roman"/>
            <w:sz w:val="24"/>
            <w:szCs w:val="24"/>
          </w:rPr>
          <w:t xml:space="preserve">their </w:t>
        </w:r>
      </w:ins>
      <w:r>
        <w:rPr>
          <w:rFonts w:ascii="Times New Roman" w:eastAsia="Times New Roman" w:hAnsi="Times New Roman" w:cs="Times New Roman"/>
          <w:sz w:val="24"/>
          <w:szCs w:val="24"/>
        </w:rPr>
        <w:t xml:space="preserve">effectiveness as much as </w:t>
      </w:r>
      <w:ins w:id="40" w:author="Lucia" w:date="2017-10-06T13:10:00Z">
        <w:r w:rsidR="008F6D02">
          <w:rPr>
            <w:rFonts w:ascii="Times New Roman" w:eastAsia="Times New Roman" w:hAnsi="Times New Roman" w:cs="Times New Roman"/>
            <w:sz w:val="24"/>
            <w:szCs w:val="24"/>
          </w:rPr>
          <w:t xml:space="preserve">a final project. </w:t>
        </w:r>
      </w:ins>
      <w:del w:id="41" w:author="Lucia" w:date="2017-10-06T13:08:00Z">
        <w:r w:rsidDel="006D6E17">
          <w:rPr>
            <w:rFonts w:ascii="Times New Roman" w:eastAsia="Times New Roman" w:hAnsi="Times New Roman" w:cs="Times New Roman"/>
            <w:sz w:val="24"/>
            <w:szCs w:val="24"/>
          </w:rPr>
          <w:delText>a final project</w:delText>
        </w:r>
      </w:del>
      <w:r>
        <w:rPr>
          <w:rFonts w:ascii="Times New Roman" w:eastAsia="Times New Roman" w:hAnsi="Times New Roman" w:cs="Times New Roman"/>
          <w:sz w:val="24"/>
          <w:szCs w:val="24"/>
        </w:rPr>
        <w:t xml:space="preserve">. </w:t>
      </w:r>
    </w:p>
    <w:p w14:paraId="201F6073" w14:textId="77777777" w:rsidR="00AB145C" w:rsidRDefault="00AB145C">
      <w:pPr>
        <w:rPr>
          <w:rFonts w:ascii="Times New Roman" w:eastAsia="Times New Roman" w:hAnsi="Times New Roman" w:cs="Times New Roman"/>
          <w:sz w:val="24"/>
          <w:szCs w:val="24"/>
        </w:rPr>
      </w:pPr>
    </w:p>
    <w:p w14:paraId="6EC3DB9D"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w:t>
      </w:r>
      <w:proofErr w:type="gramStart"/>
      <w:r>
        <w:rPr>
          <w:rFonts w:ascii="Times New Roman" w:eastAsia="Times New Roman" w:hAnsi="Times New Roman" w:cs="Times New Roman"/>
          <w:sz w:val="24"/>
          <w:szCs w:val="24"/>
        </w:rPr>
        <w:t>reason</w:t>
      </w:r>
      <w:proofErr w:type="gramEnd"/>
      <w:r>
        <w:rPr>
          <w:rFonts w:ascii="Times New Roman" w:eastAsia="Times New Roman" w:hAnsi="Times New Roman" w:cs="Times New Roman"/>
          <w:sz w:val="24"/>
          <w:szCs w:val="24"/>
        </w:rPr>
        <w:t xml:space="preserve"> I use the first-year composition classroom as a space to begin introducing theories </w:t>
      </w:r>
      <w:ins w:id="42" w:author="Lucia" w:date="2017-10-06T13:12:00Z">
        <w:r w:rsidR="008F6D02">
          <w:rPr>
            <w:rFonts w:ascii="Times New Roman" w:eastAsia="Times New Roman" w:hAnsi="Times New Roman" w:cs="Times New Roman"/>
            <w:sz w:val="24"/>
            <w:szCs w:val="24"/>
          </w:rPr>
          <w:t xml:space="preserve">and practices </w:t>
        </w:r>
      </w:ins>
      <w:r>
        <w:rPr>
          <w:rFonts w:ascii="Times New Roman" w:eastAsia="Times New Roman" w:hAnsi="Times New Roman" w:cs="Times New Roman"/>
          <w:sz w:val="24"/>
          <w:szCs w:val="24"/>
        </w:rPr>
        <w:t>in digital rhetoric</w:t>
      </w:r>
      <w:ins w:id="43" w:author="Lucia" w:date="2017-10-06T13:12:00Z">
        <w:r w:rsidR="008F6D02">
          <w:rPr>
            <w:rFonts w:ascii="Times New Roman" w:eastAsia="Times New Roman" w:hAnsi="Times New Roman" w:cs="Times New Roman"/>
            <w:sz w:val="24"/>
            <w:szCs w:val="24"/>
          </w:rPr>
          <w:t>.</w:t>
        </w:r>
      </w:ins>
      <w:del w:id="44" w:author="Lucia" w:date="2017-10-06T13:12:00Z">
        <w:r w:rsidDel="008F6D02">
          <w:rPr>
            <w:rFonts w:ascii="Times New Roman" w:eastAsia="Times New Roman" w:hAnsi="Times New Roman" w:cs="Times New Roman"/>
            <w:sz w:val="24"/>
            <w:szCs w:val="24"/>
          </w:rPr>
          <w:delText>, as well as practices in digital rheto</w:delText>
        </w:r>
        <w:r w:rsidDel="008F6D02">
          <w:rPr>
            <w:rFonts w:ascii="Times New Roman" w:eastAsia="Times New Roman" w:hAnsi="Times New Roman" w:cs="Times New Roman"/>
            <w:sz w:val="24"/>
            <w:szCs w:val="24"/>
          </w:rPr>
          <w:delText>ric</w:delText>
        </w:r>
      </w:del>
      <w:r>
        <w:rPr>
          <w:rFonts w:ascii="Times New Roman" w:eastAsia="Times New Roman" w:hAnsi="Times New Roman" w:cs="Times New Roman"/>
          <w:sz w:val="24"/>
          <w:szCs w:val="24"/>
        </w:rPr>
        <w:t xml:space="preserve">. These </w:t>
      </w:r>
      <w:ins w:id="45" w:author="Lucia" w:date="2017-10-06T13:12:00Z">
        <w:r w:rsidR="008F6D02">
          <w:rPr>
            <w:rFonts w:ascii="Times New Roman" w:eastAsia="Times New Roman" w:hAnsi="Times New Roman" w:cs="Times New Roman"/>
            <w:sz w:val="24"/>
            <w:szCs w:val="24"/>
          </w:rPr>
          <w:t xml:space="preserve">theories and </w:t>
        </w:r>
      </w:ins>
      <w:r>
        <w:rPr>
          <w:rFonts w:ascii="Times New Roman" w:eastAsia="Times New Roman" w:hAnsi="Times New Roman" w:cs="Times New Roman"/>
          <w:sz w:val="24"/>
          <w:szCs w:val="24"/>
        </w:rPr>
        <w:t xml:space="preserve">practices are scaffolded and first appear as minor or low-stakes assignments and eventually work up to major multimodal, or multimedia assignments. In professional writing classes I </w:t>
      </w:r>
      <w:commentRangeStart w:id="46"/>
      <w:r>
        <w:rPr>
          <w:rFonts w:ascii="Times New Roman" w:eastAsia="Times New Roman" w:hAnsi="Times New Roman" w:cs="Times New Roman"/>
          <w:sz w:val="24"/>
          <w:szCs w:val="24"/>
        </w:rPr>
        <w:t>require</w:t>
      </w:r>
      <w:commentRangeEnd w:id="46"/>
      <w:r w:rsidR="008F6D02">
        <w:rPr>
          <w:rStyle w:val="CommentReference"/>
        </w:rPr>
        <w:commentReference w:id="46"/>
      </w:r>
      <w:r>
        <w:rPr>
          <w:rFonts w:ascii="Times New Roman" w:eastAsia="Times New Roman" w:hAnsi="Times New Roman" w:cs="Times New Roman"/>
          <w:sz w:val="24"/>
          <w:szCs w:val="24"/>
        </w:rPr>
        <w:t xml:space="preserve"> students to compose brochures, presentation aids, or sl</w:t>
      </w:r>
      <w:r>
        <w:rPr>
          <w:rFonts w:ascii="Times New Roman" w:eastAsia="Times New Roman" w:hAnsi="Times New Roman" w:cs="Times New Roman"/>
          <w:sz w:val="24"/>
          <w:szCs w:val="24"/>
        </w:rPr>
        <w:t xml:space="preserve">ideshows as supplemental material to enhance their presentations. This urges students to continue to think about the relationship between their audience, the genre they are composing in, and the constraints and benefits using specific software, platforms, </w:t>
      </w:r>
      <w:r>
        <w:rPr>
          <w:rFonts w:ascii="Times New Roman" w:eastAsia="Times New Roman" w:hAnsi="Times New Roman" w:cs="Times New Roman"/>
          <w:sz w:val="24"/>
          <w:szCs w:val="24"/>
        </w:rPr>
        <w:t xml:space="preserve">and devices to compose. </w:t>
      </w:r>
    </w:p>
    <w:p w14:paraId="6ACD0CF2" w14:textId="77777777" w:rsidR="00AB145C" w:rsidRDefault="00AB145C">
      <w:pPr>
        <w:rPr>
          <w:rFonts w:ascii="Times New Roman" w:eastAsia="Times New Roman" w:hAnsi="Times New Roman" w:cs="Times New Roman"/>
          <w:sz w:val="24"/>
          <w:szCs w:val="24"/>
        </w:rPr>
      </w:pPr>
    </w:p>
    <w:p w14:paraId="577683F1" w14:textId="77777777" w:rsidR="00AB145C" w:rsidRDefault="00E30BE2">
      <w:pPr>
        <w:rPr>
          <w:rFonts w:ascii="Times New Roman" w:eastAsia="Times New Roman" w:hAnsi="Times New Roman" w:cs="Times New Roman"/>
          <w:sz w:val="24"/>
          <w:szCs w:val="24"/>
        </w:rPr>
      </w:pPr>
      <w:commentRangeStart w:id="47"/>
      <w:r>
        <w:rPr>
          <w:rFonts w:ascii="Times New Roman" w:eastAsia="Times New Roman" w:hAnsi="Times New Roman" w:cs="Times New Roman"/>
          <w:sz w:val="24"/>
          <w:szCs w:val="24"/>
        </w:rPr>
        <w:t>Due to the continuous increase of the role of technology in our daily lives, both inside and outside the classroom, changes in how we communicate are ever present and these changes in turn directly impact our understanding of lite</w:t>
      </w:r>
      <w:r>
        <w:rPr>
          <w:rFonts w:ascii="Times New Roman" w:eastAsia="Times New Roman" w:hAnsi="Times New Roman" w:cs="Times New Roman"/>
          <w:sz w:val="24"/>
          <w:szCs w:val="24"/>
        </w:rPr>
        <w:t>racy and composition</w:t>
      </w:r>
      <w:commentRangeEnd w:id="47"/>
      <w:r w:rsidR="008F6D02">
        <w:rPr>
          <w:rStyle w:val="CommentReference"/>
        </w:rPr>
        <w:commentReference w:id="47"/>
      </w:r>
      <w:r>
        <w:rPr>
          <w:rFonts w:ascii="Times New Roman" w:eastAsia="Times New Roman" w:hAnsi="Times New Roman" w:cs="Times New Roman"/>
          <w:sz w:val="24"/>
          <w:szCs w:val="24"/>
        </w:rPr>
        <w:t xml:space="preserve">. As an instructor, I find </w:t>
      </w:r>
      <w:del w:id="48" w:author="Lucia" w:date="2017-10-06T12:54:00Z">
        <w:r w:rsidDel="006D6E17">
          <w:rPr>
            <w:rFonts w:ascii="Times New Roman" w:eastAsia="Times New Roman" w:hAnsi="Times New Roman" w:cs="Times New Roman"/>
            <w:sz w:val="24"/>
            <w:szCs w:val="24"/>
          </w:rPr>
          <w:delText>t</w:delText>
        </w:r>
        <w:r w:rsidDel="006D6E17">
          <w:rPr>
            <w:rFonts w:ascii="Times New Roman" w:eastAsia="Times New Roman" w:hAnsi="Times New Roman" w:cs="Times New Roman"/>
            <w:sz w:val="24"/>
            <w:szCs w:val="24"/>
          </w:rPr>
          <w:delText>h</w:delText>
        </w:r>
        <w:r w:rsidDel="006D6E17">
          <w:rPr>
            <w:rFonts w:ascii="Times New Roman" w:eastAsia="Times New Roman" w:hAnsi="Times New Roman" w:cs="Times New Roman"/>
            <w:sz w:val="24"/>
            <w:szCs w:val="24"/>
          </w:rPr>
          <w:delText>i</w:delText>
        </w:r>
        <w:r w:rsidDel="006D6E1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this provides me with the opportunity teach assignments that help to develop students’ digital </w:t>
      </w:r>
      <w:proofErr w:type="spellStart"/>
      <w:r>
        <w:rPr>
          <w:rFonts w:ascii="Times New Roman" w:eastAsia="Times New Roman" w:hAnsi="Times New Roman" w:cs="Times New Roman"/>
          <w:sz w:val="24"/>
          <w:szCs w:val="24"/>
        </w:rPr>
        <w:t>multiliteracies</w:t>
      </w:r>
      <w:proofErr w:type="spellEnd"/>
      <w:r>
        <w:rPr>
          <w:rFonts w:ascii="Times New Roman" w:eastAsia="Times New Roman" w:hAnsi="Times New Roman" w:cs="Times New Roman"/>
          <w:sz w:val="24"/>
          <w:szCs w:val="24"/>
        </w:rPr>
        <w:t xml:space="preserve"> using devices, software, networks and platforms they are familiar with, but may not view as a</w:t>
      </w:r>
      <w:r>
        <w:rPr>
          <w:rFonts w:ascii="Times New Roman" w:eastAsia="Times New Roman" w:hAnsi="Times New Roman" w:cs="Times New Roman"/>
          <w:sz w:val="24"/>
          <w:szCs w:val="24"/>
        </w:rPr>
        <w:t xml:space="preserve">n example of something they can do in academic writing and/or communication. </w:t>
      </w:r>
    </w:p>
    <w:p w14:paraId="78B0A145" w14:textId="77777777" w:rsidR="00AB145C" w:rsidRDefault="00AB145C">
      <w:pPr>
        <w:rPr>
          <w:rFonts w:ascii="Times New Roman" w:eastAsia="Times New Roman" w:hAnsi="Times New Roman" w:cs="Times New Roman"/>
          <w:sz w:val="24"/>
          <w:szCs w:val="24"/>
        </w:rPr>
      </w:pPr>
    </w:p>
    <w:p w14:paraId="2B27C369" w14:textId="77777777" w:rsidR="00AB145C" w:rsidRDefault="00E30B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Creating an active and engaged learning environment  </w:t>
      </w:r>
    </w:p>
    <w:p w14:paraId="2F8069FD"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Students, I believe, are aware of composition that includes more than alphabetic text, as they continually find themselves</w:t>
      </w:r>
      <w:r>
        <w:rPr>
          <w:rFonts w:ascii="Times New Roman" w:eastAsia="Times New Roman" w:hAnsi="Times New Roman" w:cs="Times New Roman"/>
          <w:sz w:val="24"/>
          <w:szCs w:val="24"/>
        </w:rPr>
        <w:t xml:space="preserve"> exposed to and interacting with mixed modes, and/or multimedia compositions. However, this exposure does not always equate to them possessing experience in composing by mixing modes. Knowing that students will enter my composition classroom with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varying</w:t>
      </w:r>
      <w:r>
        <w:rPr>
          <w:rFonts w:ascii="Times New Roman" w:eastAsia="Times New Roman" w:hAnsi="Times New Roman" w:cs="Times New Roman"/>
          <w:sz w:val="24"/>
          <w:szCs w:val="24"/>
        </w:rPr>
        <w:t xml:space="preserve"> degree of experience and skill it is important </w:t>
      </w: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me to create an atmosphere that is inviting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promotes </w:t>
      </w:r>
      <w:ins w:id="49" w:author="Lucia" w:date="2017-10-06T13:33:00Z">
        <w:r w:rsidR="00E24821">
          <w:rPr>
            <w:rFonts w:ascii="Times New Roman" w:eastAsia="Times New Roman" w:hAnsi="Times New Roman" w:cs="Times New Roman"/>
            <w:sz w:val="24"/>
            <w:szCs w:val="24"/>
          </w:rPr>
          <w:t xml:space="preserve">risk-taking and </w:t>
        </w:r>
      </w:ins>
      <w:r>
        <w:rPr>
          <w:rFonts w:ascii="Times New Roman" w:eastAsia="Times New Roman" w:hAnsi="Times New Roman" w:cs="Times New Roman"/>
          <w:sz w:val="24"/>
          <w:szCs w:val="24"/>
        </w:rPr>
        <w:t xml:space="preserve">collaboration. I want </w:t>
      </w:r>
      <w:r>
        <w:rPr>
          <w:rFonts w:ascii="Times New Roman" w:eastAsia="Times New Roman" w:hAnsi="Times New Roman" w:cs="Times New Roman"/>
          <w:sz w:val="24"/>
          <w:szCs w:val="24"/>
        </w:rPr>
        <w:t>them</w:t>
      </w:r>
      <w:r>
        <w:rPr>
          <w:rFonts w:ascii="Times New Roman" w:eastAsia="Times New Roman" w:hAnsi="Times New Roman" w:cs="Times New Roman"/>
          <w:sz w:val="24"/>
          <w:szCs w:val="24"/>
        </w:rPr>
        <w:t xml:space="preserve"> to leave the class </w:t>
      </w:r>
      <w:r>
        <w:rPr>
          <w:rFonts w:ascii="Times New Roman" w:eastAsia="Times New Roman" w:hAnsi="Times New Roman" w:cs="Times New Roman"/>
          <w:sz w:val="24"/>
          <w:szCs w:val="24"/>
        </w:rPr>
        <w:t xml:space="preserve">not only </w:t>
      </w:r>
      <w:r>
        <w:rPr>
          <w:rFonts w:ascii="Times New Roman" w:eastAsia="Times New Roman" w:hAnsi="Times New Roman" w:cs="Times New Roman"/>
          <w:sz w:val="24"/>
          <w:szCs w:val="24"/>
        </w:rPr>
        <w:t xml:space="preserve">having improved as writers, but in their approach to </w:t>
      </w:r>
      <w:commentRangeStart w:id="50"/>
      <w:r>
        <w:rPr>
          <w:rFonts w:ascii="Times New Roman" w:eastAsia="Times New Roman" w:hAnsi="Times New Roman" w:cs="Times New Roman"/>
          <w:sz w:val="24"/>
          <w:szCs w:val="24"/>
        </w:rPr>
        <w:t>writing</w:t>
      </w:r>
      <w:commentRangeEnd w:id="50"/>
      <w:r w:rsidR="004F4B2E">
        <w:rPr>
          <w:rStyle w:val="CommentReference"/>
        </w:rPr>
        <w:commentReference w:id="50"/>
      </w:r>
      <w:r>
        <w:rPr>
          <w:rFonts w:ascii="Times New Roman" w:eastAsia="Times New Roman" w:hAnsi="Times New Roman" w:cs="Times New Roman"/>
          <w:sz w:val="24"/>
          <w:szCs w:val="24"/>
        </w:rPr>
        <w:t xml:space="preserve">. </w:t>
      </w:r>
      <w:del w:id="51" w:author="Lucia" w:date="2017-10-06T13:27:00Z">
        <w:r w:rsidDel="004F4B2E">
          <w:rPr>
            <w:rFonts w:ascii="Times New Roman" w:eastAsia="Times New Roman" w:hAnsi="Times New Roman" w:cs="Times New Roman"/>
            <w:sz w:val="24"/>
            <w:szCs w:val="24"/>
            <w:highlight w:val="green"/>
          </w:rPr>
          <w:br/>
        </w:r>
      </w:del>
    </w:p>
    <w:p w14:paraId="6C6ED664" w14:textId="77777777" w:rsidR="004F4B2E" w:rsidRDefault="00E30BE2">
      <w:pPr>
        <w:rPr>
          <w:ins w:id="52" w:author="Lucia" w:date="2017-10-06T13:25:00Z"/>
          <w:rFonts w:ascii="Times New Roman" w:eastAsia="Times New Roman" w:hAnsi="Times New Roman" w:cs="Times New Roman"/>
          <w:sz w:val="24"/>
          <w:szCs w:val="24"/>
        </w:rPr>
      </w:pPr>
      <w:del w:id="53" w:author="Lucia" w:date="2017-10-06T13:22:00Z">
        <w:r w:rsidDel="004F4B2E">
          <w:rPr>
            <w:rFonts w:ascii="Times New Roman" w:eastAsia="Times New Roman" w:hAnsi="Times New Roman" w:cs="Times New Roman"/>
            <w:sz w:val="24"/>
            <w:szCs w:val="24"/>
          </w:rPr>
          <w:delText>In an effort to do this I st</w:delText>
        </w:r>
        <w:r w:rsidDel="004F4B2E">
          <w:rPr>
            <w:rFonts w:ascii="Times New Roman" w:eastAsia="Times New Roman" w:hAnsi="Times New Roman" w:cs="Times New Roman"/>
            <w:sz w:val="24"/>
            <w:szCs w:val="24"/>
          </w:rPr>
          <w:delText>rive to create a positive learning environment.</w:delText>
        </w:r>
      </w:del>
      <w:ins w:id="54" w:author="Lucia" w:date="2017-10-06T13:22:00Z">
        <w:r w:rsidR="004F4B2E">
          <w:rPr>
            <w:rFonts w:ascii="Times New Roman" w:eastAsia="Times New Roman" w:hAnsi="Times New Roman" w:cs="Times New Roman"/>
            <w:sz w:val="24"/>
            <w:szCs w:val="24"/>
          </w:rPr>
          <w:t xml:space="preserve"> </w:t>
        </w:r>
      </w:ins>
      <w:del w:id="55" w:author="Lucia" w:date="2017-10-06T13:26:00Z">
        <w:r w:rsidDel="004F4B2E">
          <w:rPr>
            <w:rFonts w:ascii="Times New Roman" w:eastAsia="Times New Roman" w:hAnsi="Times New Roman" w:cs="Times New Roman"/>
            <w:sz w:val="24"/>
            <w:szCs w:val="24"/>
          </w:rPr>
          <w:delText xml:space="preserve"> </w:delText>
        </w:r>
      </w:del>
      <w:del w:id="56" w:author="Lucia" w:date="2017-10-06T13:24:00Z">
        <w:r w:rsidDel="004F4B2E">
          <w:rPr>
            <w:rFonts w:ascii="Times New Roman" w:eastAsia="Times New Roman" w:hAnsi="Times New Roman" w:cs="Times New Roman"/>
            <w:sz w:val="24"/>
            <w:szCs w:val="24"/>
          </w:rPr>
          <w:delText>I want students to be comfortable in a writing class, because o</w:delText>
        </w:r>
      </w:del>
    </w:p>
    <w:p w14:paraId="73239F1B" w14:textId="77777777" w:rsidR="004F4B2E" w:rsidRDefault="004F4B2E" w:rsidP="004F4B2E">
      <w:pPr>
        <w:rPr>
          <w:moveTo w:id="57" w:author="Lucia" w:date="2017-10-06T13:25:00Z"/>
          <w:rFonts w:ascii="Times New Roman" w:eastAsia="Times New Roman" w:hAnsi="Times New Roman" w:cs="Times New Roman"/>
          <w:sz w:val="24"/>
          <w:szCs w:val="24"/>
        </w:rPr>
      </w:pPr>
      <w:ins w:id="58" w:author="Lucia" w:date="2017-10-06T13:24:00Z">
        <w:r>
          <w:rPr>
            <w:rFonts w:ascii="Times New Roman" w:eastAsia="Times New Roman" w:hAnsi="Times New Roman" w:cs="Times New Roman"/>
            <w:sz w:val="24"/>
            <w:szCs w:val="24"/>
          </w:rPr>
          <w:t>O</w:t>
        </w:r>
      </w:ins>
      <w:r w:rsidR="00E30BE2">
        <w:rPr>
          <w:rFonts w:ascii="Times New Roman" w:eastAsia="Times New Roman" w:hAnsi="Times New Roman" w:cs="Times New Roman"/>
          <w:sz w:val="24"/>
          <w:szCs w:val="24"/>
        </w:rPr>
        <w:t>ften students express concern, anxiety, or a general dislike of writing. To make them feel more at ease with the rigors of writing I always begin</w:t>
      </w:r>
      <w:r w:rsidR="00E30BE2">
        <w:rPr>
          <w:rFonts w:ascii="Times New Roman" w:eastAsia="Times New Roman" w:hAnsi="Times New Roman" w:cs="Times New Roman"/>
          <w:sz w:val="24"/>
          <w:szCs w:val="24"/>
        </w:rPr>
        <w:t xml:space="preserve"> the semester with a discussion of the writing process.</w:t>
      </w:r>
      <w:ins w:id="59" w:author="Lucia" w:date="2017-10-06T13:25:00Z">
        <w:r w:rsidRPr="004F4B2E">
          <w:rPr>
            <w:rFonts w:ascii="Times New Roman" w:eastAsia="Times New Roman" w:hAnsi="Times New Roman" w:cs="Times New Roman"/>
            <w:sz w:val="24"/>
            <w:szCs w:val="24"/>
          </w:rPr>
          <w:t xml:space="preserve"> </w:t>
        </w:r>
      </w:ins>
      <w:moveToRangeStart w:id="60" w:author="Lucia" w:date="2017-10-06T13:25:00Z" w:name="move495059666"/>
      <w:moveTo w:id="61" w:author="Lucia" w:date="2017-10-06T13:25:00Z">
        <w:r>
          <w:rPr>
            <w:rFonts w:ascii="Times New Roman" w:eastAsia="Times New Roman" w:hAnsi="Times New Roman" w:cs="Times New Roman"/>
            <w:sz w:val="24"/>
            <w:szCs w:val="24"/>
          </w:rPr>
          <w:t>I ask what they think the writing process is, and to describe their own writing process. I believe this helps them to better understand that everyone’s process is different, and understanding what works for them and repeating it can help them become more efficient writers. I’m open about my own struggles with sitting down to write, and stress that finding what works best for them and helps them stay organized can only improve their writing process. This is an important conversation to have in the first-year composition classroom because it helps to build a relaxed classroom. Discussions of writing process, and using humor to share my experiences help keep the mood light, but productive by creating a supportive learning environment in order to build a strong classroom community.</w:t>
        </w:r>
      </w:moveTo>
    </w:p>
    <w:moveToRangeEnd w:id="60"/>
    <w:p w14:paraId="389BB47D" w14:textId="77777777" w:rsidR="00AB145C" w:rsidDel="004F4B2E" w:rsidRDefault="00AB145C">
      <w:pPr>
        <w:rPr>
          <w:del w:id="62" w:author="Lucia" w:date="2017-10-06T13:25:00Z"/>
          <w:rFonts w:ascii="Times New Roman" w:eastAsia="Times New Roman" w:hAnsi="Times New Roman" w:cs="Times New Roman"/>
          <w:sz w:val="24"/>
          <w:szCs w:val="24"/>
        </w:rPr>
      </w:pPr>
    </w:p>
    <w:p w14:paraId="4867E59E" w14:textId="77777777" w:rsidR="00AB145C" w:rsidDel="004F4B2E" w:rsidRDefault="00AB145C">
      <w:pPr>
        <w:rPr>
          <w:del w:id="63" w:author="Lucia" w:date="2017-10-06T13:25:00Z"/>
          <w:rFonts w:ascii="Times New Roman" w:eastAsia="Times New Roman" w:hAnsi="Times New Roman" w:cs="Times New Roman"/>
          <w:sz w:val="24"/>
          <w:szCs w:val="24"/>
        </w:rPr>
      </w:pPr>
    </w:p>
    <w:p w14:paraId="54E0BFCE" w14:textId="77777777" w:rsidR="00AB145C" w:rsidDel="004F4B2E" w:rsidRDefault="00E30BE2">
      <w:pPr>
        <w:rPr>
          <w:moveFrom w:id="64" w:author="Lucia" w:date="2017-10-06T13:25:00Z"/>
          <w:rFonts w:ascii="Times New Roman" w:eastAsia="Times New Roman" w:hAnsi="Times New Roman" w:cs="Times New Roman"/>
          <w:sz w:val="24"/>
          <w:szCs w:val="24"/>
        </w:rPr>
      </w:pPr>
      <w:moveFromRangeStart w:id="65" w:author="Lucia" w:date="2017-10-06T13:25:00Z" w:name="move495059666"/>
      <w:moveFrom w:id="66" w:author="Lucia" w:date="2017-10-06T13:25:00Z">
        <w:r w:rsidDel="004F4B2E">
          <w:rPr>
            <w:rFonts w:ascii="Times New Roman" w:eastAsia="Times New Roman" w:hAnsi="Times New Roman" w:cs="Times New Roman"/>
            <w:sz w:val="24"/>
            <w:szCs w:val="24"/>
          </w:rPr>
          <w:t>I ask what they think the writing process is, and to describe their own writing process. I believe this helps them to better understand that everyone’s process is different, and understanding what wo</w:t>
        </w:r>
        <w:r w:rsidDel="004F4B2E">
          <w:rPr>
            <w:rFonts w:ascii="Times New Roman" w:eastAsia="Times New Roman" w:hAnsi="Times New Roman" w:cs="Times New Roman"/>
            <w:sz w:val="24"/>
            <w:szCs w:val="24"/>
          </w:rPr>
          <w:t>rks for them and repeating it can help them become more efficient writers. I’m open about my own struggles with sitting down to write, and stress that finding what works best for them and helps them stay organized can only improve their writing process. Th</w:t>
        </w:r>
        <w:r w:rsidDel="004F4B2E">
          <w:rPr>
            <w:rFonts w:ascii="Times New Roman" w:eastAsia="Times New Roman" w:hAnsi="Times New Roman" w:cs="Times New Roman"/>
            <w:sz w:val="24"/>
            <w:szCs w:val="24"/>
          </w:rPr>
          <w:t>is is an important conversation to have in the first-year composition classroom because it helps to build a relaxed classroom. Discussions of writing process, and using humor to share my experiences help keep the mood light, but productive by creating a su</w:t>
        </w:r>
        <w:r w:rsidDel="004F4B2E">
          <w:rPr>
            <w:rFonts w:ascii="Times New Roman" w:eastAsia="Times New Roman" w:hAnsi="Times New Roman" w:cs="Times New Roman"/>
            <w:sz w:val="24"/>
            <w:szCs w:val="24"/>
          </w:rPr>
          <w:t>pportive learning environment in order to build a strong classroom community.</w:t>
        </w:r>
      </w:moveFrom>
    </w:p>
    <w:p w14:paraId="4D2B20C5" w14:textId="77777777" w:rsidR="00AB145C" w:rsidRDefault="00E30BE2">
      <w:pPr>
        <w:rPr>
          <w:rFonts w:ascii="Times New Roman" w:eastAsia="Times New Roman" w:hAnsi="Times New Roman" w:cs="Times New Roman"/>
          <w:sz w:val="24"/>
          <w:szCs w:val="24"/>
        </w:rPr>
      </w:pPr>
      <w:moveFrom w:id="67" w:author="Lucia" w:date="2017-10-06T13:25:00Z">
        <w:r w:rsidDel="004F4B2E">
          <w:rPr>
            <w:rFonts w:ascii="Times New Roman" w:eastAsia="Times New Roman" w:hAnsi="Times New Roman" w:cs="Times New Roman"/>
            <w:sz w:val="24"/>
            <w:szCs w:val="24"/>
          </w:rPr>
          <w:t xml:space="preserve"> </w:t>
        </w:r>
      </w:moveFrom>
      <w:moveFromRangeEnd w:id="65"/>
    </w:p>
    <w:p w14:paraId="0A9504BB" w14:textId="77777777" w:rsidR="00AB145C" w:rsidRDefault="00E30BE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Student-centered learning by negotiating learning goals</w:t>
      </w:r>
    </w:p>
    <w:p w14:paraId="11E32146" w14:textId="77777777" w:rsidR="00AB145C" w:rsidRDefault="00AB145C">
      <w:pPr>
        <w:rPr>
          <w:rFonts w:ascii="Times New Roman" w:eastAsia="Times New Roman" w:hAnsi="Times New Roman" w:cs="Times New Roman"/>
          <w:b/>
          <w:sz w:val="24"/>
          <w:szCs w:val="24"/>
        </w:rPr>
      </w:pPr>
    </w:p>
    <w:p w14:paraId="51803BC4" w14:textId="77777777" w:rsidR="00E24821" w:rsidRDefault="00E30BE2" w:rsidP="00E24821">
      <w:pPr>
        <w:rPr>
          <w:ins w:id="68" w:author="Lucia" w:date="2017-10-06T13:35:00Z"/>
          <w:rFonts w:ascii="Times New Roman" w:eastAsia="Times New Roman" w:hAnsi="Times New Roman" w:cs="Times New Roman"/>
          <w:sz w:val="24"/>
          <w:szCs w:val="24"/>
        </w:rPr>
      </w:pPr>
      <w:del w:id="69" w:author="Lucia" w:date="2017-10-06T13:33:00Z">
        <w:r w:rsidDel="00E24821">
          <w:rPr>
            <w:rFonts w:ascii="Times New Roman" w:eastAsia="Times New Roman" w:hAnsi="Times New Roman" w:cs="Times New Roman"/>
            <w:sz w:val="24"/>
            <w:szCs w:val="24"/>
          </w:rPr>
          <w:delText>This presents itself in the classroom by discussing the goals of the student w</w:delText>
        </w:r>
      </w:del>
      <w:ins w:id="70" w:author="Lucia" w:date="2017-10-06T13:33:00Z">
        <w:r w:rsidR="00E24821">
          <w:rPr>
            <w:rFonts w:ascii="Times New Roman" w:eastAsia="Times New Roman" w:hAnsi="Times New Roman" w:cs="Times New Roman"/>
            <w:sz w:val="24"/>
            <w:szCs w:val="24"/>
          </w:rPr>
          <w:t>W</w:t>
        </w:r>
      </w:ins>
      <w:r>
        <w:rPr>
          <w:rFonts w:ascii="Times New Roman" w:eastAsia="Times New Roman" w:hAnsi="Times New Roman" w:cs="Times New Roman"/>
          <w:sz w:val="24"/>
          <w:szCs w:val="24"/>
        </w:rPr>
        <w:t xml:space="preserve">hen </w:t>
      </w:r>
      <w:ins w:id="71" w:author="Lucia" w:date="2017-10-06T13:34:00Z">
        <w:r w:rsidR="00E24821">
          <w:rPr>
            <w:rFonts w:ascii="Times New Roman" w:eastAsia="Times New Roman" w:hAnsi="Times New Roman" w:cs="Times New Roman"/>
            <w:sz w:val="24"/>
            <w:szCs w:val="24"/>
          </w:rPr>
          <w:t>students</w:t>
        </w:r>
      </w:ins>
      <w:del w:id="72" w:author="Lucia" w:date="2017-10-06T13:34:00Z">
        <w:r w:rsidDel="00E24821">
          <w:rPr>
            <w:rFonts w:ascii="Times New Roman" w:eastAsia="Times New Roman" w:hAnsi="Times New Roman" w:cs="Times New Roman"/>
            <w:sz w:val="24"/>
            <w:szCs w:val="24"/>
          </w:rPr>
          <w:delText>they</w:delText>
        </w:r>
      </w:del>
      <w:r>
        <w:rPr>
          <w:rFonts w:ascii="Times New Roman" w:eastAsia="Times New Roman" w:hAnsi="Times New Roman" w:cs="Times New Roman"/>
          <w:sz w:val="24"/>
          <w:szCs w:val="24"/>
        </w:rPr>
        <w:t xml:space="preserve"> first enter the classroom,</w:t>
      </w:r>
      <w:ins w:id="73" w:author="Lucia" w:date="2017-10-06T13:34:00Z">
        <w:r w:rsidR="00E24821">
          <w:rPr>
            <w:rFonts w:ascii="Times New Roman" w:eastAsia="Times New Roman" w:hAnsi="Times New Roman" w:cs="Times New Roman"/>
            <w:sz w:val="24"/>
            <w:szCs w:val="24"/>
          </w:rPr>
          <w:t xml:space="preserve"> we discuss their learning goals for the semester. </w:t>
        </w:r>
      </w:ins>
      <w:r>
        <w:rPr>
          <w:rFonts w:ascii="Times New Roman" w:eastAsia="Times New Roman" w:hAnsi="Times New Roman" w:cs="Times New Roman"/>
          <w:sz w:val="24"/>
          <w:szCs w:val="24"/>
        </w:rPr>
        <w:t xml:space="preserve"> </w:t>
      </w:r>
      <w:ins w:id="74" w:author="Lucia" w:date="2017-10-06T13:35:00Z">
        <w:r w:rsidR="00E24821">
          <w:rPr>
            <w:rFonts w:ascii="Times New Roman" w:eastAsia="Times New Roman" w:hAnsi="Times New Roman" w:cs="Times New Roman"/>
            <w:sz w:val="24"/>
            <w:szCs w:val="24"/>
          </w:rPr>
          <w:t xml:space="preserve">This approach to discussion begins on the first day when I ask students to explain why they are taking the course. </w:t>
        </w:r>
        <w:r w:rsidR="00E24821">
          <w:rPr>
            <w:rFonts w:ascii="Times New Roman" w:eastAsia="Times New Roman" w:hAnsi="Times New Roman" w:cs="Times New Roman"/>
            <w:sz w:val="24"/>
            <w:szCs w:val="24"/>
          </w:rPr>
          <w:lastRenderedPageBreak/>
          <w:t xml:space="preserve">By asking the students why they are in my classroom, and what they hope to learn throughout the semester I can refer to these goals throughout the semester. This allows me to point out the relationship between the desired learning outcomes of an assignment to their own goals. I find this to be particularly helpful not only in first-year composition courses, but also when I teach Professional Writing because it provides the students the opportunity to openly discuss their transition from academic writers to professional writers. </w:t>
        </w:r>
      </w:ins>
    </w:p>
    <w:p w14:paraId="3F81B707" w14:textId="77777777" w:rsidR="00E24821" w:rsidRDefault="00E24821" w:rsidP="00E24821">
      <w:pPr>
        <w:rPr>
          <w:ins w:id="75" w:author="Lucia" w:date="2017-10-06T13:35:00Z"/>
          <w:rFonts w:ascii="Times New Roman" w:eastAsia="Times New Roman" w:hAnsi="Times New Roman" w:cs="Times New Roman"/>
          <w:sz w:val="24"/>
          <w:szCs w:val="24"/>
        </w:rPr>
      </w:pPr>
    </w:p>
    <w:p w14:paraId="6E5765CD" w14:textId="77777777" w:rsidR="00AB145C" w:rsidRDefault="00E30BE2">
      <w:pPr>
        <w:rPr>
          <w:rFonts w:ascii="Times New Roman" w:eastAsia="Times New Roman" w:hAnsi="Times New Roman" w:cs="Times New Roman"/>
          <w:sz w:val="24"/>
          <w:szCs w:val="24"/>
        </w:rPr>
      </w:pPr>
      <w:del w:id="76" w:author="Lucia" w:date="2017-10-06T13:34:00Z">
        <w:r w:rsidDel="00E24821">
          <w:rPr>
            <w:rFonts w:ascii="Times New Roman" w:eastAsia="Times New Roman" w:hAnsi="Times New Roman" w:cs="Times New Roman"/>
            <w:sz w:val="24"/>
            <w:szCs w:val="24"/>
          </w:rPr>
          <w:delText>but a</w:delText>
        </w:r>
        <w:r w:rsidDel="00E24821">
          <w:rPr>
            <w:rFonts w:ascii="Times New Roman" w:eastAsia="Times New Roman" w:hAnsi="Times New Roman" w:cs="Times New Roman"/>
            <w:sz w:val="24"/>
            <w:szCs w:val="24"/>
          </w:rPr>
          <w:delText>lso</w:delText>
        </w:r>
      </w:del>
      <w:ins w:id="77" w:author="Lucia" w:date="2017-10-06T13:34:00Z">
        <w:r w:rsidR="00E24821">
          <w:rPr>
            <w:rFonts w:ascii="Times New Roman" w:eastAsia="Times New Roman" w:hAnsi="Times New Roman" w:cs="Times New Roman"/>
            <w:sz w:val="24"/>
            <w:szCs w:val="24"/>
          </w:rPr>
          <w:t>We also discuss and negotiate</w:t>
        </w:r>
      </w:ins>
      <w:r>
        <w:rPr>
          <w:rFonts w:ascii="Times New Roman" w:eastAsia="Times New Roman" w:hAnsi="Times New Roman" w:cs="Times New Roman"/>
          <w:sz w:val="24"/>
          <w:szCs w:val="24"/>
        </w:rPr>
        <w:t xml:space="preserve"> the goals of each assignment in the realm of composition, communication, and/or professional writing. This helps to gauge the student’s level of understanding, and open discussion on why a specific assignment is part of their composition curriculum. Es</w:t>
      </w:r>
      <w:r>
        <w:rPr>
          <w:rFonts w:ascii="Times New Roman" w:eastAsia="Times New Roman" w:hAnsi="Times New Roman" w:cs="Times New Roman"/>
          <w:sz w:val="24"/>
          <w:szCs w:val="24"/>
        </w:rPr>
        <w:t xml:space="preserve">sentially, I like to introduce assignments and then immediately begin discussion on why they are asked to complete these assignments. </w:t>
      </w:r>
      <w:commentRangeStart w:id="78"/>
      <w:r>
        <w:rPr>
          <w:rFonts w:ascii="Times New Roman" w:eastAsia="Times New Roman" w:hAnsi="Times New Roman" w:cs="Times New Roman"/>
          <w:sz w:val="24"/>
          <w:szCs w:val="24"/>
        </w:rPr>
        <w:t>Why do we study genres? Why create a documentary? How does academic writing differ from professional writing?</w:t>
      </w:r>
      <w:ins w:id="79" w:author="Lucia" w:date="2017-10-06T13:34:00Z">
        <w:r w:rsidR="00E24821">
          <w:rPr>
            <w:rFonts w:ascii="Times New Roman" w:eastAsia="Times New Roman" w:hAnsi="Times New Roman" w:cs="Times New Roman"/>
            <w:sz w:val="24"/>
            <w:szCs w:val="24"/>
          </w:rPr>
          <w:t xml:space="preserve"> How is this useful for my professional development?</w:t>
        </w:r>
      </w:ins>
      <w:commentRangeEnd w:id="78"/>
      <w:ins w:id="80" w:author="Lucia" w:date="2017-10-06T13:36:00Z">
        <w:r w:rsidR="00E24821">
          <w:rPr>
            <w:rStyle w:val="CommentReference"/>
          </w:rPr>
          <w:commentReference w:id="78"/>
        </w:r>
      </w:ins>
    </w:p>
    <w:p w14:paraId="29E956A5"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ADC471" w14:textId="77777777" w:rsidR="00AB145C" w:rsidDel="00E24821" w:rsidRDefault="00E30BE2">
      <w:pPr>
        <w:rPr>
          <w:del w:id="81" w:author="Lucia" w:date="2017-10-06T13:35:00Z"/>
          <w:rFonts w:ascii="Times New Roman" w:eastAsia="Times New Roman" w:hAnsi="Times New Roman" w:cs="Times New Roman"/>
          <w:sz w:val="24"/>
          <w:szCs w:val="24"/>
        </w:rPr>
      </w:pPr>
      <w:del w:id="82" w:author="Lucia" w:date="2017-10-06T13:35:00Z">
        <w:r w:rsidDel="00E24821">
          <w:rPr>
            <w:rFonts w:ascii="Times New Roman" w:eastAsia="Times New Roman" w:hAnsi="Times New Roman" w:cs="Times New Roman"/>
            <w:sz w:val="24"/>
            <w:szCs w:val="24"/>
          </w:rPr>
          <w:delText>This appro</w:delText>
        </w:r>
        <w:r w:rsidDel="00E24821">
          <w:rPr>
            <w:rFonts w:ascii="Times New Roman" w:eastAsia="Times New Roman" w:hAnsi="Times New Roman" w:cs="Times New Roman"/>
            <w:sz w:val="24"/>
            <w:szCs w:val="24"/>
          </w:rPr>
          <w:delText>ach to discussion begins on the first day when I ask students to explain why they are taking the course. By asking the students why they in my classroom, and what they hope to learn throughout the semester I can refer to these goals throughout the semester</w:delText>
        </w:r>
        <w:r w:rsidDel="00E24821">
          <w:rPr>
            <w:rFonts w:ascii="Times New Roman" w:eastAsia="Times New Roman" w:hAnsi="Times New Roman" w:cs="Times New Roman"/>
            <w:sz w:val="24"/>
            <w:szCs w:val="24"/>
          </w:rPr>
          <w:delText xml:space="preserve">. This allows me to point out the relationship between the desired learning outcomes of an assignment to their own goals. I find this to be particularly helpful not only in first-year composition courses, but also when I teach Professional Writing because </w:delText>
        </w:r>
        <w:r w:rsidDel="00E24821">
          <w:rPr>
            <w:rFonts w:ascii="Times New Roman" w:eastAsia="Times New Roman" w:hAnsi="Times New Roman" w:cs="Times New Roman"/>
            <w:sz w:val="24"/>
            <w:szCs w:val="24"/>
          </w:rPr>
          <w:delText xml:space="preserve">it provides the students the opportunity to openly discuss their transition from academic writers to professional writers. </w:delText>
        </w:r>
      </w:del>
    </w:p>
    <w:p w14:paraId="60560E59" w14:textId="77777777" w:rsidR="00AB145C" w:rsidRDefault="00AB145C">
      <w:pPr>
        <w:rPr>
          <w:ins w:id="83" w:author="Lucia" w:date="2017-10-06T12:59:00Z"/>
          <w:rFonts w:ascii="Times New Roman" w:eastAsia="Times New Roman" w:hAnsi="Times New Roman" w:cs="Times New Roman"/>
          <w:b/>
          <w:sz w:val="24"/>
          <w:szCs w:val="24"/>
        </w:rPr>
      </w:pPr>
    </w:p>
    <w:p w14:paraId="60714A5E" w14:textId="77777777" w:rsidR="006D6E17" w:rsidRDefault="006D6E17">
      <w:pPr>
        <w:rPr>
          <w:rFonts w:ascii="Times New Roman" w:eastAsia="Times New Roman" w:hAnsi="Times New Roman" w:cs="Times New Roman"/>
          <w:b/>
          <w:sz w:val="24"/>
          <w:szCs w:val="24"/>
        </w:rPr>
      </w:pPr>
      <w:ins w:id="84" w:author="Lucia" w:date="2017-10-06T12:59:00Z">
        <w:r>
          <w:rPr>
            <w:rFonts w:ascii="Times New Roman" w:eastAsia="Times New Roman" w:hAnsi="Times New Roman" w:cs="Times New Roman"/>
            <w:b/>
            <w:sz w:val="24"/>
            <w:szCs w:val="24"/>
          </w:rPr>
          <w:t>Collaboration</w:t>
        </w:r>
      </w:ins>
    </w:p>
    <w:p w14:paraId="753ED069" w14:textId="77777777" w:rsidR="00AB145C" w:rsidRDefault="00E30B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first-year composition courses, students may view collaboration as a group project or peer review. Students work together, </w:t>
      </w:r>
      <w:commentRangeStart w:id="85"/>
      <w:r>
        <w:rPr>
          <w:rFonts w:ascii="Times New Roman" w:eastAsia="Times New Roman" w:hAnsi="Times New Roman" w:cs="Times New Roman"/>
          <w:sz w:val="24"/>
          <w:szCs w:val="24"/>
        </w:rPr>
        <w:t>but m</w:t>
      </w:r>
      <w:r>
        <w:rPr>
          <w:rFonts w:ascii="Times New Roman" w:eastAsia="Times New Roman" w:hAnsi="Times New Roman" w:cs="Times New Roman"/>
          <w:sz w:val="24"/>
          <w:szCs w:val="24"/>
        </w:rPr>
        <w:t>ay not always see the real</w:t>
      </w:r>
      <w:ins w:id="86" w:author="Lucia" w:date="2017-10-06T12:58:00Z">
        <w:r w:rsidR="006D6E17">
          <w:rPr>
            <w:rFonts w:ascii="Times New Roman" w:eastAsia="Times New Roman" w:hAnsi="Times New Roman" w:cs="Times New Roman"/>
            <w:sz w:val="24"/>
            <w:szCs w:val="24"/>
          </w:rPr>
          <w:t>-</w:t>
        </w:r>
      </w:ins>
      <w:del w:id="87" w:author="Lucia" w:date="2017-10-06T12:58:00Z">
        <w:r w:rsidDel="006D6E17">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life application of this group work. </w:t>
      </w:r>
      <w:commentRangeEnd w:id="85"/>
      <w:r>
        <w:rPr>
          <w:rStyle w:val="CommentReference"/>
        </w:rPr>
        <w:commentReference w:id="85"/>
      </w:r>
      <w:r>
        <w:rPr>
          <w:rFonts w:ascii="Times New Roman" w:eastAsia="Times New Roman" w:hAnsi="Times New Roman" w:cs="Times New Roman"/>
          <w:sz w:val="24"/>
          <w:szCs w:val="24"/>
        </w:rPr>
        <w:t>Whereas in workplace writing I use collaboration as an opportunity for students to collectively demonstrate their knowledge of genres and audience expectations as they attempt effectively deli</w:t>
      </w:r>
      <w:r>
        <w:rPr>
          <w:rFonts w:ascii="Times New Roman" w:eastAsia="Times New Roman" w:hAnsi="Times New Roman" w:cs="Times New Roman"/>
          <w:sz w:val="24"/>
          <w:szCs w:val="24"/>
        </w:rPr>
        <w:t>ver a message, and/or their research much like they would in the workplace.</w:t>
      </w:r>
    </w:p>
    <w:p w14:paraId="05CE4B4D" w14:textId="77777777" w:rsidR="00AB145C" w:rsidRDefault="00AB145C">
      <w:pPr>
        <w:rPr>
          <w:rFonts w:ascii="Times New Roman" w:eastAsia="Times New Roman" w:hAnsi="Times New Roman" w:cs="Times New Roman"/>
          <w:sz w:val="24"/>
          <w:szCs w:val="24"/>
        </w:rPr>
      </w:pPr>
    </w:p>
    <w:p w14:paraId="562B85E3" w14:textId="77777777" w:rsidR="00AB145C" w:rsidRDefault="00E30BE2">
      <w:pPr>
        <w:rPr>
          <w:rFonts w:ascii="Times New Roman" w:eastAsia="Times New Roman" w:hAnsi="Times New Roman" w:cs="Times New Roman"/>
          <w:sz w:val="24"/>
          <w:szCs w:val="24"/>
        </w:rPr>
      </w:pPr>
      <w:commentRangeStart w:id="88"/>
      <w:r>
        <w:rPr>
          <w:rFonts w:ascii="Times New Roman" w:eastAsia="Times New Roman" w:hAnsi="Times New Roman" w:cs="Times New Roman"/>
          <w:sz w:val="24"/>
          <w:szCs w:val="24"/>
        </w:rPr>
        <w:t>Collaboration does not exist only in a group project amongst students, but also with me</w:t>
      </w:r>
      <w:commentRangeEnd w:id="88"/>
      <w:r>
        <w:rPr>
          <w:rStyle w:val="CommentReference"/>
        </w:rPr>
        <w:commentReference w:id="88"/>
      </w:r>
      <w:r>
        <w:rPr>
          <w:rFonts w:ascii="Times New Roman" w:eastAsia="Times New Roman" w:hAnsi="Times New Roman" w:cs="Times New Roman"/>
          <w:sz w:val="24"/>
          <w:szCs w:val="24"/>
        </w:rPr>
        <w:t xml:space="preserve">. To promote </w:t>
      </w:r>
      <w:proofErr w:type="gramStart"/>
      <w:r>
        <w:rPr>
          <w:rFonts w:ascii="Times New Roman" w:eastAsia="Times New Roman" w:hAnsi="Times New Roman" w:cs="Times New Roman"/>
          <w:sz w:val="24"/>
          <w:szCs w:val="24"/>
        </w:rPr>
        <w:t>collaboration</w:t>
      </w:r>
      <w:proofErr w:type="gramEnd"/>
      <w:r>
        <w:rPr>
          <w:rFonts w:ascii="Times New Roman" w:eastAsia="Times New Roman" w:hAnsi="Times New Roman" w:cs="Times New Roman"/>
          <w:sz w:val="24"/>
          <w:szCs w:val="24"/>
        </w:rPr>
        <w:t xml:space="preserve"> I schedule peer review conferences amongst their peers in additio</w:t>
      </w:r>
      <w:r>
        <w:rPr>
          <w:rFonts w:ascii="Times New Roman" w:eastAsia="Times New Roman" w:hAnsi="Times New Roman" w:cs="Times New Roman"/>
          <w:sz w:val="24"/>
          <w:szCs w:val="24"/>
        </w:rPr>
        <w:t>n to scheduling one-on-one conferences with me. The one-on-one conferences allow</w:t>
      </w:r>
      <w:del w:id="89" w:author="Lucia" w:date="2017-10-06T12:59:00Z">
        <w:r w:rsidDel="006D6E17">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me to provide feedback and discuss each student’s project. Much like students will mix and use modes in collaboration with each other, they will collaborate with their peers,</w:t>
      </w:r>
      <w:r>
        <w:rPr>
          <w:rFonts w:ascii="Times New Roman" w:eastAsia="Times New Roman" w:hAnsi="Times New Roman" w:cs="Times New Roman"/>
          <w:sz w:val="24"/>
          <w:szCs w:val="24"/>
        </w:rPr>
        <w:t xml:space="preserve"> me, and their audiences.  Helping students to understand that collaboration is a key aspect of writing.</w:t>
      </w:r>
    </w:p>
    <w:p w14:paraId="5EBC4927" w14:textId="77777777" w:rsidR="00AB145C" w:rsidRDefault="00AB145C">
      <w:pPr>
        <w:rPr>
          <w:rFonts w:ascii="Times New Roman" w:eastAsia="Times New Roman" w:hAnsi="Times New Roman" w:cs="Times New Roman"/>
          <w:sz w:val="24"/>
          <w:szCs w:val="24"/>
        </w:rPr>
      </w:pPr>
    </w:p>
    <w:p w14:paraId="784F4863" w14:textId="77777777" w:rsidR="00AB145C" w:rsidRDefault="00E30BE2">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 learning environment where students are comfortable to write, and eager to collaborate is an important component of my approach to teaching</w:t>
      </w:r>
      <w:r>
        <w:rPr>
          <w:rFonts w:ascii="Times New Roman" w:eastAsia="Times New Roman" w:hAnsi="Times New Roman" w:cs="Times New Roman"/>
          <w:sz w:val="24"/>
          <w:szCs w:val="24"/>
        </w:rPr>
        <w:t xml:space="preserve"> writing. I believe in the universal necessity of writing, and I teach writing because it is a large part of our communication </w:t>
      </w:r>
      <w:r>
        <w:rPr>
          <w:rFonts w:ascii="Times New Roman" w:eastAsia="Times New Roman" w:hAnsi="Times New Roman" w:cs="Times New Roman"/>
          <w:sz w:val="24"/>
          <w:szCs w:val="24"/>
        </w:rPr>
        <w:lastRenderedPageBreak/>
        <w:t xml:space="preserve">both inside and outside the classroom. Writing is difficult to do, difficult to teach, but rewarding on both ends when you see </w:t>
      </w:r>
      <w:proofErr w:type="spellStart"/>
      <w:r>
        <w:rPr>
          <w:rFonts w:ascii="Times New Roman" w:eastAsia="Times New Roman" w:hAnsi="Times New Roman" w:cs="Times New Roman"/>
          <w:sz w:val="24"/>
          <w:szCs w:val="24"/>
        </w:rPr>
        <w:t>st</w:t>
      </w:r>
      <w:r>
        <w:rPr>
          <w:rFonts w:ascii="Times New Roman" w:eastAsia="Times New Roman" w:hAnsi="Times New Roman" w:cs="Times New Roman"/>
          <w:sz w:val="24"/>
          <w:szCs w:val="24"/>
        </w:rPr>
        <w:t>udents</w:t>
      </w:r>
      <w:proofErr w:type="spellEnd"/>
      <w:r>
        <w:rPr>
          <w:rFonts w:ascii="Times New Roman" w:eastAsia="Times New Roman" w:hAnsi="Times New Roman" w:cs="Times New Roman"/>
          <w:sz w:val="24"/>
          <w:szCs w:val="24"/>
        </w:rPr>
        <w:t xml:space="preserve"> progress throughout a </w:t>
      </w:r>
      <w:commentRangeStart w:id="90"/>
      <w:r>
        <w:rPr>
          <w:rFonts w:ascii="Times New Roman" w:eastAsia="Times New Roman" w:hAnsi="Times New Roman" w:cs="Times New Roman"/>
          <w:sz w:val="24"/>
          <w:szCs w:val="24"/>
        </w:rPr>
        <w:t>semester</w:t>
      </w:r>
      <w:commentRangeEnd w:id="90"/>
      <w:r>
        <w:rPr>
          <w:rStyle w:val="CommentReference"/>
        </w:rPr>
        <w:commentReference w:id="90"/>
      </w:r>
      <w:r>
        <w:rPr>
          <w:rFonts w:ascii="Times New Roman" w:eastAsia="Times New Roman" w:hAnsi="Times New Roman" w:cs="Times New Roman"/>
          <w:sz w:val="24"/>
          <w:szCs w:val="24"/>
        </w:rPr>
        <w:t xml:space="preserve">. </w:t>
      </w:r>
    </w:p>
    <w:sectPr w:rsidR="00AB145C">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ucia" w:date="2017-10-06T13:16:00Z" w:initials="L">
    <w:p w14:paraId="2F83BD27" w14:textId="77777777" w:rsidR="008F6D02" w:rsidRDefault="008F6D02">
      <w:pPr>
        <w:pStyle w:val="CommentText"/>
      </w:pPr>
      <w:r>
        <w:rPr>
          <w:rStyle w:val="CommentReference"/>
        </w:rPr>
        <w:annotationRef/>
      </w:r>
      <w:r>
        <w:t xml:space="preserve">Dear Jenn, you have a good working statement here. As I read, I saw three distinct things you do to facilitate growth, so I am suggesting that you break your statement into three parts. Take my suggestions with a grain of salt. You already have a good thing going, so it can only get better. </w:t>
      </w:r>
    </w:p>
  </w:comment>
  <w:comment w:id="2" w:author="Lucia" w:date="2017-10-06T13:01:00Z" w:initials="L">
    <w:p w14:paraId="6BFC5649" w14:textId="77777777" w:rsidR="006D6E17" w:rsidRDefault="006D6E17">
      <w:pPr>
        <w:pStyle w:val="CommentText"/>
      </w:pPr>
      <w:r>
        <w:rPr>
          <w:rStyle w:val="CommentReference"/>
        </w:rPr>
        <w:annotationRef/>
      </w:r>
      <w:r w:rsidR="004F4B2E">
        <w:t>The most rewarding part of teaching for me is….</w:t>
      </w:r>
    </w:p>
  </w:comment>
  <w:comment w:id="8" w:author="Lucia" w:date="2017-10-06T13:44:00Z" w:initials="L">
    <w:p w14:paraId="4A87158C" w14:textId="77777777" w:rsidR="00E30BE2" w:rsidRDefault="00E30BE2">
      <w:pPr>
        <w:pStyle w:val="CommentText"/>
      </w:pPr>
      <w:r>
        <w:rPr>
          <w:rStyle w:val="CommentReference"/>
        </w:rPr>
        <w:annotationRef/>
      </w:r>
      <w:r>
        <w:t xml:space="preserve">This here needs re-wording, but the idea would be to use the space to introduce the four things you are going to expand upon below. </w:t>
      </w:r>
      <w:bookmarkStart w:id="21" w:name="_GoBack"/>
      <w:bookmarkEnd w:id="21"/>
    </w:p>
  </w:comment>
  <w:comment w:id="46" w:author="Lucia" w:date="2017-10-06T13:15:00Z" w:initials="L">
    <w:p w14:paraId="3B526C68" w14:textId="77777777" w:rsidR="008F6D02" w:rsidRDefault="008F6D02">
      <w:pPr>
        <w:pStyle w:val="CommentText"/>
      </w:pPr>
      <w:r>
        <w:rPr>
          <w:rStyle w:val="CommentReference"/>
        </w:rPr>
        <w:annotationRef/>
      </w:r>
      <w:r>
        <w:t>I like the way you bring professional writing into the conversation.</w:t>
      </w:r>
    </w:p>
  </w:comment>
  <w:comment w:id="47" w:author="Lucia" w:date="2017-10-06T13:17:00Z" w:initials="L">
    <w:p w14:paraId="6415B5BC" w14:textId="77777777" w:rsidR="008F6D02" w:rsidRDefault="008F6D02">
      <w:pPr>
        <w:pStyle w:val="CommentText"/>
      </w:pPr>
      <w:r>
        <w:rPr>
          <w:rStyle w:val="CommentReference"/>
        </w:rPr>
        <w:annotationRef/>
      </w:r>
      <w:r>
        <w:t>This is true, but it sounds trite because we hear it continuously. How about re-framing this paragraph in terms of students? For example, you can bring up the bottom part: Students are familiar with many devices, software, and frameworks that they don’</w:t>
      </w:r>
      <w:r w:rsidR="004F4B2E">
        <w:t xml:space="preserve">t consider as part of academic writing or communication. As an instructor, this provides me with an opportunity to leverage students’ interests and aptitudes with </w:t>
      </w:r>
      <w:proofErr w:type="spellStart"/>
      <w:r w:rsidR="004F4B2E">
        <w:t>multiliteracies</w:t>
      </w:r>
      <w:proofErr w:type="spellEnd"/>
      <w:proofErr w:type="gramStart"/>
      <w:r w:rsidR="004F4B2E">
        <w:t>…..</w:t>
      </w:r>
      <w:proofErr w:type="gramEnd"/>
      <w:r w:rsidR="004F4B2E">
        <w:t>etc.</w:t>
      </w:r>
    </w:p>
  </w:comment>
  <w:comment w:id="50" w:author="Lucia" w:date="2017-10-06T13:20:00Z" w:initials="L">
    <w:p w14:paraId="2FE9D2FA" w14:textId="77777777" w:rsidR="004F4B2E" w:rsidRDefault="004F4B2E">
      <w:pPr>
        <w:pStyle w:val="CommentText"/>
      </w:pPr>
      <w:r>
        <w:rPr>
          <w:rStyle w:val="CommentReference"/>
        </w:rPr>
        <w:annotationRef/>
      </w:r>
      <w:r>
        <w:t xml:space="preserve">I appreciate this paragraph so much! It’s really meaningful. </w:t>
      </w:r>
    </w:p>
  </w:comment>
  <w:comment w:id="78" w:author="Lucia" w:date="2017-10-06T13:36:00Z" w:initials="L">
    <w:p w14:paraId="384F86F4" w14:textId="77777777" w:rsidR="00E24821" w:rsidRDefault="00E24821">
      <w:pPr>
        <w:pStyle w:val="CommentText"/>
      </w:pPr>
      <w:r>
        <w:rPr>
          <w:rStyle w:val="CommentReference"/>
        </w:rPr>
        <w:annotationRef/>
      </w:r>
      <w:r>
        <w:t xml:space="preserve">As you might know, I am biased toward this approach because I use it. </w:t>
      </w:r>
      <w:proofErr w:type="gramStart"/>
      <w:r>
        <w:t>So</w:t>
      </w:r>
      <w:proofErr w:type="gramEnd"/>
      <w:r>
        <w:t xml:space="preserve"> I like this! As a reader I like that you include these questions. Any indication you can give of how you discuss and negotiate will give your readers a clearer picture of how you like to work. In the paragraph above, the how of the discussion part is clear, but the how of the negotiation comes through more clearly in this paragraph. That’s why I added the content from the third paragraph to the first paragraph. </w:t>
      </w:r>
    </w:p>
  </w:comment>
  <w:comment w:id="85" w:author="Lucia" w:date="2017-10-06T13:39:00Z" w:initials="L">
    <w:p w14:paraId="5DF91914" w14:textId="77777777" w:rsidR="00E30BE2" w:rsidRDefault="00E30BE2">
      <w:pPr>
        <w:pStyle w:val="CommentText"/>
      </w:pPr>
      <w:r>
        <w:rPr>
          <w:rStyle w:val="CommentReference"/>
        </w:rPr>
        <w:annotationRef/>
      </w:r>
      <w:r>
        <w:t>I’m not sure if you’re referring to composition classes in general or in your classes</w:t>
      </w:r>
      <w:proofErr w:type="gramStart"/>
      <w:r>
        <w:t>….In</w:t>
      </w:r>
      <w:proofErr w:type="gramEnd"/>
      <w:r>
        <w:t xml:space="preserve"> either case, it comes off a little bit negative. You might rethink it a little bit. </w:t>
      </w:r>
    </w:p>
  </w:comment>
  <w:comment w:id="88" w:author="Lucia" w:date="2017-10-06T13:40:00Z" w:initials="L">
    <w:p w14:paraId="3843F752" w14:textId="77777777" w:rsidR="00E30BE2" w:rsidRDefault="00E30BE2">
      <w:pPr>
        <w:pStyle w:val="CommentText"/>
      </w:pPr>
      <w:r>
        <w:rPr>
          <w:rStyle w:val="CommentReference"/>
        </w:rPr>
        <w:annotationRef/>
      </w:r>
      <w:r>
        <w:t xml:space="preserve">In addition to group projects, I provide students with opportunities to collaborate with me and with their audiences. </w:t>
      </w:r>
    </w:p>
  </w:comment>
  <w:comment w:id="90" w:author="Lucia" w:date="2017-10-06T13:40:00Z" w:initials="L">
    <w:p w14:paraId="2273E393" w14:textId="77777777" w:rsidR="00E30BE2" w:rsidRDefault="00E30BE2">
      <w:pPr>
        <w:pStyle w:val="CommentText"/>
      </w:pPr>
      <w:r>
        <w:rPr>
          <w:rStyle w:val="CommentReference"/>
        </w:rPr>
        <w:annotationRef/>
      </w:r>
      <w:r>
        <w:rPr>
          <w:rFonts w:ascii="Segoe UI Emoji" w:eastAsia="Segoe UI Emoji" w:hAnsi="Segoe UI Emoji" w:cs="Segoe UI Emoji"/>
        </w:rPr>
        <w:t xml:space="preserve">😊Love this. It is difficult indeed! I think spell check isn’t sure if you are referring to students’ progress (noun or verb).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83BD27" w15:done="0"/>
  <w15:commentEx w15:paraId="6BFC5649" w15:done="0"/>
  <w15:commentEx w15:paraId="4A87158C" w15:done="0"/>
  <w15:commentEx w15:paraId="3B526C68" w15:done="0"/>
  <w15:commentEx w15:paraId="6415B5BC" w15:done="0"/>
  <w15:commentEx w15:paraId="2FE9D2FA" w15:done="0"/>
  <w15:commentEx w15:paraId="384F86F4" w15:done="0"/>
  <w15:commentEx w15:paraId="5DF91914" w15:done="0"/>
  <w15:commentEx w15:paraId="3843F752" w15:done="0"/>
  <w15:commentEx w15:paraId="2273E3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83BD27" w16cid:durableId="1D820093"/>
  <w16cid:commentId w16cid:paraId="6BFC5649" w16cid:durableId="1D81FD1F"/>
  <w16cid:commentId w16cid:paraId="4A87158C" w16cid:durableId="1D82073F"/>
  <w16cid:commentId w16cid:paraId="3B526C68" w16cid:durableId="1D82007D"/>
  <w16cid:commentId w16cid:paraId="6415B5BC" w16cid:durableId="1D8200F6"/>
  <w16cid:commentId w16cid:paraId="2FE9D2FA" w16cid:durableId="1D820192"/>
  <w16cid:commentId w16cid:paraId="384F86F4" w16cid:durableId="1D82054B"/>
  <w16cid:commentId w16cid:paraId="5DF91914" w16cid:durableId="1D8205F7"/>
  <w16cid:commentId w16cid:paraId="3843F752" w16cid:durableId="1D820633"/>
  <w16cid:commentId w16cid:paraId="2273E393" w16cid:durableId="1D8206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ia">
    <w15:presenceInfo w15:providerId="None" w15:userId="Lu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AB145C"/>
    <w:rsid w:val="004F4B2E"/>
    <w:rsid w:val="006D6E17"/>
    <w:rsid w:val="008F6D02"/>
    <w:rsid w:val="00AB145C"/>
    <w:rsid w:val="00E24821"/>
    <w:rsid w:val="00E3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2E8B"/>
  <w15:docId w15:val="{22337288-3CB2-4263-818A-937F5A0D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D6E17"/>
    <w:rPr>
      <w:sz w:val="16"/>
      <w:szCs w:val="16"/>
    </w:rPr>
  </w:style>
  <w:style w:type="paragraph" w:styleId="CommentText">
    <w:name w:val="annotation text"/>
    <w:basedOn w:val="Normal"/>
    <w:link w:val="CommentTextChar"/>
    <w:uiPriority w:val="99"/>
    <w:semiHidden/>
    <w:unhideWhenUsed/>
    <w:rsid w:val="006D6E17"/>
    <w:pPr>
      <w:spacing w:line="240" w:lineRule="auto"/>
    </w:pPr>
    <w:rPr>
      <w:sz w:val="20"/>
      <w:szCs w:val="20"/>
    </w:rPr>
  </w:style>
  <w:style w:type="character" w:customStyle="1" w:styleId="CommentTextChar">
    <w:name w:val="Comment Text Char"/>
    <w:basedOn w:val="DefaultParagraphFont"/>
    <w:link w:val="CommentText"/>
    <w:uiPriority w:val="99"/>
    <w:semiHidden/>
    <w:rsid w:val="006D6E17"/>
    <w:rPr>
      <w:sz w:val="20"/>
      <w:szCs w:val="20"/>
    </w:rPr>
  </w:style>
  <w:style w:type="paragraph" w:styleId="CommentSubject">
    <w:name w:val="annotation subject"/>
    <w:basedOn w:val="CommentText"/>
    <w:next w:val="CommentText"/>
    <w:link w:val="CommentSubjectChar"/>
    <w:uiPriority w:val="99"/>
    <w:semiHidden/>
    <w:unhideWhenUsed/>
    <w:rsid w:val="006D6E17"/>
    <w:rPr>
      <w:b/>
      <w:bCs/>
    </w:rPr>
  </w:style>
  <w:style w:type="character" w:customStyle="1" w:styleId="CommentSubjectChar">
    <w:name w:val="Comment Subject Char"/>
    <w:basedOn w:val="CommentTextChar"/>
    <w:link w:val="CommentSubject"/>
    <w:uiPriority w:val="99"/>
    <w:semiHidden/>
    <w:rsid w:val="006D6E17"/>
    <w:rPr>
      <w:b/>
      <w:bCs/>
      <w:sz w:val="20"/>
      <w:szCs w:val="20"/>
    </w:rPr>
  </w:style>
  <w:style w:type="paragraph" w:styleId="BalloonText">
    <w:name w:val="Balloon Text"/>
    <w:basedOn w:val="Normal"/>
    <w:link w:val="BalloonTextChar"/>
    <w:uiPriority w:val="99"/>
    <w:semiHidden/>
    <w:unhideWhenUsed/>
    <w:rsid w:val="006D6E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cp:lastModifiedBy>
  <cp:revision>2</cp:revision>
  <dcterms:created xsi:type="dcterms:W3CDTF">2017-10-06T18:53:00Z</dcterms:created>
  <dcterms:modified xsi:type="dcterms:W3CDTF">2017-10-06T19:44:00Z</dcterms:modified>
</cp:coreProperties>
</file>