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6CA4D0" w14:textId="6AE624B1" w:rsidR="00AB145C" w:rsidRDefault="00E30BE2">
      <w:pPr>
        <w:rPr>
          <w:rFonts w:ascii="Times New Roman" w:eastAsia="Times New Roman" w:hAnsi="Times New Roman" w:cs="Times New Roman"/>
          <w:b/>
          <w:sz w:val="24"/>
          <w:szCs w:val="24"/>
        </w:rPr>
      </w:pPr>
      <w:r w:rsidRPr="003460D3">
        <w:rPr>
          <w:rFonts w:ascii="Times New Roman" w:eastAsia="Times New Roman" w:hAnsi="Times New Roman" w:cs="Times New Roman"/>
          <w:b/>
          <w:color w:val="auto"/>
          <w:sz w:val="24"/>
          <w:szCs w:val="24"/>
        </w:rPr>
        <w:t>Jennifer Falc</w:t>
      </w:r>
      <w:ins w:id="0" w:author="J F" w:date="2017-10-19T16:22:00Z">
        <w:r w:rsidR="003460D3" w:rsidRPr="003460D3">
          <w:rPr>
            <w:rFonts w:ascii="Times New Roman" w:eastAsia="Times New Roman" w:hAnsi="Times New Roman" w:cs="Times New Roman"/>
            <w:b/>
            <w:color w:val="auto"/>
            <w:sz w:val="24"/>
            <w:szCs w:val="24"/>
          </w:rPr>
          <w:t>ó</w:t>
        </w:r>
      </w:ins>
      <w:r w:rsidRPr="003460D3">
        <w:rPr>
          <w:rFonts w:ascii="Times New Roman" w:eastAsia="Times New Roman" w:hAnsi="Times New Roman" w:cs="Times New Roman"/>
          <w:b/>
          <w:color w:val="auto"/>
          <w:sz w:val="24"/>
          <w:szCs w:val="24"/>
        </w:rPr>
        <w:t>n</w:t>
      </w:r>
      <w:r>
        <w:rPr>
          <w:rFonts w:ascii="Times New Roman" w:eastAsia="Times New Roman" w:hAnsi="Times New Roman" w:cs="Times New Roman"/>
          <w:b/>
          <w:sz w:val="24"/>
          <w:szCs w:val="24"/>
        </w:rPr>
        <w:br/>
      </w:r>
      <w:r>
        <w:rPr>
          <w:rFonts w:ascii="Times New Roman" w:eastAsia="Times New Roman" w:hAnsi="Times New Roman" w:cs="Times New Roman"/>
          <w:sz w:val="20"/>
          <w:szCs w:val="20"/>
        </w:rPr>
        <w:t>Department of English</w:t>
      </w:r>
      <w:r>
        <w:rPr>
          <w:rFonts w:ascii="Times New Roman" w:eastAsia="Times New Roman" w:hAnsi="Times New Roman" w:cs="Times New Roman"/>
          <w:sz w:val="20"/>
          <w:szCs w:val="20"/>
        </w:rPr>
        <w:br/>
        <w:t>500 W. University Ave. El Paso, Texas 79968</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E-Mail: jfalcon3@utep.edu</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Teaching Philosophy</w:t>
      </w:r>
    </w:p>
    <w:p w14:paraId="77FB731C" w14:textId="77777777" w:rsidR="00AB145C" w:rsidRDefault="003460D3">
      <w:pPr>
        <w:rPr>
          <w:rFonts w:ascii="Times New Roman" w:eastAsia="Times New Roman" w:hAnsi="Times New Roman" w:cs="Times New Roman"/>
          <w:b/>
          <w:sz w:val="24"/>
          <w:szCs w:val="24"/>
        </w:rPr>
      </w:pPr>
      <w:r>
        <w:pict w14:anchorId="1498FB66">
          <v:rect id="_x0000_i1025" style="width:0;height:1.5pt" o:hralign="center" o:hrstd="t" o:hr="t" fillcolor="#a0a0a0" stroked="f"/>
        </w:pict>
      </w:r>
    </w:p>
    <w:p w14:paraId="047BF82E" w14:textId="373BB796" w:rsidR="004F4B2E" w:rsidRDefault="00E30BE2">
      <w:pPr>
        <w:rPr>
          <w:ins w:id="1" w:author="Lucia" w:date="2017-10-06T13:31:00Z"/>
          <w:rFonts w:ascii="Times New Roman" w:eastAsia="Times New Roman" w:hAnsi="Times New Roman" w:cs="Times New Roman"/>
          <w:sz w:val="24"/>
          <w:szCs w:val="24"/>
        </w:rPr>
      </w:pPr>
      <w:r>
        <w:rPr>
          <w:rFonts w:ascii="Times New Roman" w:eastAsia="Times New Roman" w:hAnsi="Times New Roman" w:cs="Times New Roman"/>
          <w:sz w:val="24"/>
          <w:szCs w:val="24"/>
        </w:rPr>
        <w:br/>
      </w:r>
      <w:commentRangeStart w:id="2"/>
      <w:r>
        <w:rPr>
          <w:rFonts w:ascii="Times New Roman" w:eastAsia="Times New Roman" w:hAnsi="Times New Roman" w:cs="Times New Roman"/>
          <w:sz w:val="24"/>
          <w:szCs w:val="24"/>
        </w:rPr>
        <w:t>I</w:t>
      </w:r>
      <w:commentRangeEnd w:id="2"/>
      <w:r w:rsidR="008F6D02">
        <w:rPr>
          <w:rStyle w:val="CommentReference"/>
        </w:rPr>
        <w:commentReference w:id="2"/>
      </w:r>
      <w:r>
        <w:rPr>
          <w:rFonts w:ascii="Times New Roman" w:eastAsia="Times New Roman" w:hAnsi="Times New Roman" w:cs="Times New Roman"/>
          <w:sz w:val="24"/>
          <w:szCs w:val="24"/>
        </w:rPr>
        <w:t xml:space="preserve"> believe the best part</w:t>
      </w:r>
      <w:ins w:id="3" w:author="J F" w:date="2017-10-20T13:54:00Z">
        <w:r w:rsidR="0015751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of teaching is witnessing students’ progress and gain knowledge throughout a semester. I teach to help them learn, to watch them grow, and this growth is not as a result of what I’ve done as a teacher, but of the work they’ve done as students. To help facilitate </w:t>
      </w:r>
      <w:ins w:id="4" w:author="Lucia" w:date="2017-10-06T13:01:00Z">
        <w:r w:rsidR="006D6E17">
          <w:rPr>
            <w:rFonts w:ascii="Times New Roman" w:eastAsia="Times New Roman" w:hAnsi="Times New Roman" w:cs="Times New Roman"/>
            <w:sz w:val="24"/>
            <w:szCs w:val="24"/>
          </w:rPr>
          <w:t xml:space="preserve">students’ </w:t>
        </w:r>
      </w:ins>
      <w:r>
        <w:rPr>
          <w:rFonts w:ascii="Times New Roman" w:eastAsia="Times New Roman" w:hAnsi="Times New Roman" w:cs="Times New Roman"/>
          <w:sz w:val="24"/>
          <w:szCs w:val="24"/>
        </w:rPr>
        <w:t>growth as writers, as researchers</w:t>
      </w:r>
      <w:ins w:id="5" w:author="Lucia" w:date="2017-10-06T13:13:00Z">
        <w:r w:rsidR="008F6D0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ins w:id="6" w:author="Lucia" w:date="2017-10-06T13:02:00Z">
        <w:r w:rsidR="00E24821">
          <w:rPr>
            <w:rFonts w:ascii="Times New Roman" w:eastAsia="Times New Roman" w:hAnsi="Times New Roman" w:cs="Times New Roman"/>
            <w:sz w:val="24"/>
            <w:szCs w:val="24"/>
          </w:rPr>
          <w:t xml:space="preserve"> </w:t>
        </w:r>
        <w:r w:rsidR="006D6E17">
          <w:rPr>
            <w:rFonts w:ascii="Times New Roman" w:eastAsia="Times New Roman" w:hAnsi="Times New Roman" w:cs="Times New Roman"/>
            <w:sz w:val="24"/>
            <w:szCs w:val="24"/>
          </w:rPr>
          <w:t>communicators</w:t>
        </w:r>
      </w:ins>
      <w:r>
        <w:rPr>
          <w:rFonts w:ascii="Times New Roman" w:eastAsia="Times New Roman" w:hAnsi="Times New Roman" w:cs="Times New Roman"/>
          <w:sz w:val="24"/>
          <w:szCs w:val="24"/>
        </w:rPr>
        <w:t xml:space="preserve">, </w:t>
      </w:r>
      <w:commentRangeStart w:id="7"/>
      <w:r>
        <w:rPr>
          <w:rFonts w:ascii="Times New Roman" w:eastAsia="Times New Roman" w:hAnsi="Times New Roman" w:cs="Times New Roman"/>
          <w:sz w:val="24"/>
          <w:szCs w:val="24"/>
        </w:rPr>
        <w:t xml:space="preserve">I </w:t>
      </w:r>
      <w:ins w:id="8" w:author="Lucia" w:date="2017-10-06T13:43:00Z">
        <w:r>
          <w:rPr>
            <w:rFonts w:ascii="Times New Roman" w:eastAsia="Times New Roman" w:hAnsi="Times New Roman" w:cs="Times New Roman"/>
            <w:sz w:val="24"/>
            <w:szCs w:val="24"/>
          </w:rPr>
          <w:t xml:space="preserve">approach teaching with an eye on four things: </w:t>
        </w:r>
      </w:ins>
      <w:ins w:id="9" w:author="Lucia" w:date="2017-10-06T13:03:00Z">
        <w:r w:rsidR="006D6E17">
          <w:rPr>
            <w:rFonts w:ascii="Times New Roman" w:eastAsia="Times New Roman" w:hAnsi="Times New Roman" w:cs="Times New Roman"/>
            <w:sz w:val="24"/>
            <w:szCs w:val="24"/>
          </w:rPr>
          <w:t xml:space="preserve">draw from </w:t>
        </w:r>
      </w:ins>
      <w:r>
        <w:rPr>
          <w:rFonts w:ascii="Times New Roman" w:eastAsia="Times New Roman" w:hAnsi="Times New Roman" w:cs="Times New Roman"/>
          <w:sz w:val="24"/>
          <w:szCs w:val="24"/>
        </w:rPr>
        <w:t>theories and concepts in digital composition and digital rhetoric</w:t>
      </w:r>
      <w:ins w:id="10" w:author="Lucia" w:date="2017-10-06T13:30:00Z">
        <w:r w:rsidR="00E24821">
          <w:rPr>
            <w:rFonts w:ascii="Times New Roman" w:eastAsia="Times New Roman" w:hAnsi="Times New Roman" w:cs="Times New Roman"/>
            <w:sz w:val="24"/>
            <w:szCs w:val="24"/>
          </w:rPr>
          <w:t xml:space="preserve">; </w:t>
        </w:r>
      </w:ins>
      <w:ins w:id="11" w:author="Lucia" w:date="2017-10-06T13:26:00Z">
        <w:r w:rsidR="004F4B2E">
          <w:rPr>
            <w:rFonts w:ascii="Times New Roman" w:eastAsia="Times New Roman" w:hAnsi="Times New Roman" w:cs="Times New Roman"/>
            <w:sz w:val="24"/>
            <w:szCs w:val="24"/>
          </w:rPr>
          <w:t xml:space="preserve">I </w:t>
        </w:r>
      </w:ins>
      <w:ins w:id="12" w:author="Lucia" w:date="2017-10-06T13:27:00Z">
        <w:r w:rsidR="004F4B2E">
          <w:rPr>
            <w:rFonts w:ascii="Times New Roman" w:eastAsia="Times New Roman" w:hAnsi="Times New Roman" w:cs="Times New Roman"/>
            <w:sz w:val="24"/>
            <w:szCs w:val="24"/>
          </w:rPr>
          <w:t xml:space="preserve">also </w:t>
        </w:r>
      </w:ins>
      <w:ins w:id="13" w:author="Lucia" w:date="2017-10-06T13:26:00Z">
        <w:r w:rsidR="004F4B2E">
          <w:rPr>
            <w:rFonts w:ascii="Times New Roman" w:eastAsia="Times New Roman" w:hAnsi="Times New Roman" w:cs="Times New Roman"/>
            <w:sz w:val="24"/>
            <w:szCs w:val="24"/>
          </w:rPr>
          <w:t>work hard to create an active and engaged environment in my classe</w:t>
        </w:r>
        <w:r w:rsidR="00E24821">
          <w:rPr>
            <w:rFonts w:ascii="Times New Roman" w:eastAsia="Times New Roman" w:hAnsi="Times New Roman" w:cs="Times New Roman"/>
            <w:sz w:val="24"/>
            <w:szCs w:val="24"/>
          </w:rPr>
          <w:t>s;</w:t>
        </w:r>
      </w:ins>
      <w:ins w:id="14" w:author="Lucia" w:date="2017-10-06T13:42:00Z">
        <w:r>
          <w:rPr>
            <w:rFonts w:ascii="Times New Roman" w:eastAsia="Times New Roman" w:hAnsi="Times New Roman" w:cs="Times New Roman"/>
            <w:sz w:val="24"/>
            <w:szCs w:val="24"/>
          </w:rPr>
          <w:t xml:space="preserve"> </w:t>
        </w:r>
      </w:ins>
      <w:ins w:id="15" w:author="Lucia" w:date="2017-10-06T13:26:00Z">
        <w:r w:rsidR="00E24821">
          <w:rPr>
            <w:rFonts w:ascii="Times New Roman" w:eastAsia="Times New Roman" w:hAnsi="Times New Roman" w:cs="Times New Roman"/>
            <w:sz w:val="24"/>
            <w:szCs w:val="24"/>
          </w:rPr>
          <w:t xml:space="preserve"> and I create opportunities for meaningful collaboration. </w:t>
        </w:r>
      </w:ins>
      <w:commentRangeEnd w:id="7"/>
      <w:ins w:id="16" w:author="Lucia" w:date="2017-10-06T13:44:00Z">
        <w:r>
          <w:rPr>
            <w:rStyle w:val="CommentReference"/>
          </w:rPr>
          <w:commentReference w:id="7"/>
        </w:r>
      </w:ins>
    </w:p>
    <w:p w14:paraId="22ECABB1" w14:textId="77777777" w:rsidR="00E24821" w:rsidRDefault="00E24821">
      <w:pPr>
        <w:rPr>
          <w:ins w:id="17" w:author="Lucia" w:date="2017-10-06T13:14:00Z"/>
          <w:rFonts w:ascii="Times New Roman" w:eastAsia="Times New Roman" w:hAnsi="Times New Roman" w:cs="Times New Roman"/>
          <w:sz w:val="24"/>
          <w:szCs w:val="24"/>
        </w:rPr>
      </w:pPr>
    </w:p>
    <w:p w14:paraId="6C837ADE" w14:textId="77777777" w:rsidR="008F6D02" w:rsidRPr="00DC0CAD" w:rsidRDefault="00E24821">
      <w:pPr>
        <w:rPr>
          <w:ins w:id="18" w:author="Lucia" w:date="2017-10-06T13:14:00Z"/>
          <w:rFonts w:ascii="Times New Roman" w:eastAsia="Times New Roman" w:hAnsi="Times New Roman" w:cs="Times New Roman"/>
          <w:b/>
          <w:sz w:val="24"/>
          <w:szCs w:val="24"/>
        </w:rPr>
      </w:pPr>
      <w:ins w:id="19" w:author="Lucia" w:date="2017-10-06T13:14:00Z">
        <w:r w:rsidRPr="00E24821">
          <w:rPr>
            <w:rFonts w:ascii="Times New Roman" w:eastAsia="Times New Roman" w:hAnsi="Times New Roman" w:cs="Times New Roman"/>
            <w:b/>
            <w:sz w:val="24"/>
            <w:szCs w:val="24"/>
          </w:rPr>
          <w:t>Digital rhetoric and m</w:t>
        </w:r>
        <w:r w:rsidR="008F6D02" w:rsidRPr="00DC0CAD">
          <w:rPr>
            <w:rFonts w:ascii="Times New Roman" w:eastAsia="Times New Roman" w:hAnsi="Times New Roman" w:cs="Times New Roman"/>
            <w:b/>
            <w:sz w:val="24"/>
            <w:szCs w:val="24"/>
          </w:rPr>
          <w:t>ultiliteracies</w:t>
        </w:r>
      </w:ins>
    </w:p>
    <w:p w14:paraId="0B0D8120" w14:textId="6BEAF1EB"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define digital rhetoric </w:t>
      </w:r>
      <w:ins w:id="20" w:author="Lucia" w:date="2017-10-06T13:03:00Z">
        <w:r w:rsidR="006D6E17">
          <w:rPr>
            <w:rFonts w:ascii="Times New Roman" w:eastAsia="Times New Roman" w:hAnsi="Times New Roman" w:cs="Times New Roman"/>
            <w:sz w:val="24"/>
            <w:szCs w:val="24"/>
          </w:rPr>
          <w:t>not only as the application of</w:t>
        </w:r>
      </w:ins>
      <w:r>
        <w:rPr>
          <w:rFonts w:ascii="Times New Roman" w:eastAsia="Times New Roman" w:hAnsi="Times New Roman" w:cs="Times New Roman"/>
          <w:sz w:val="24"/>
          <w:szCs w:val="24"/>
        </w:rPr>
        <w:t xml:space="preserve"> rhetorical theories and practices in a digital environment, but as a relationship between the composer and the device, platform, network, or software </w:t>
      </w:r>
      <w:ins w:id="21" w:author="Lucia" w:date="2017-10-06T13:04:00Z">
        <w:r w:rsidR="006D6E17">
          <w:rPr>
            <w:rFonts w:ascii="Times New Roman" w:eastAsia="Times New Roman" w:hAnsi="Times New Roman" w:cs="Times New Roman"/>
            <w:sz w:val="24"/>
            <w:szCs w:val="24"/>
          </w:rPr>
          <w:t>individuals and groups use to compose</w:t>
        </w:r>
      </w:ins>
      <w:r>
        <w:rPr>
          <w:rFonts w:ascii="Times New Roman" w:eastAsia="Times New Roman" w:hAnsi="Times New Roman" w:cs="Times New Roman"/>
          <w:sz w:val="24"/>
          <w:szCs w:val="24"/>
        </w:rPr>
        <w:t xml:space="preserve">. </w:t>
      </w:r>
      <w:ins w:id="22" w:author="Lucia" w:date="2017-10-06T13:04:00Z">
        <w:r w:rsidR="006D6E17">
          <w:rPr>
            <w:rFonts w:ascii="Times New Roman" w:eastAsia="Times New Roman" w:hAnsi="Times New Roman" w:cs="Times New Roman"/>
            <w:sz w:val="24"/>
            <w:szCs w:val="24"/>
          </w:rPr>
          <w:t xml:space="preserve">Students’ </w:t>
        </w:r>
      </w:ins>
      <w:r>
        <w:rPr>
          <w:rFonts w:ascii="Times New Roman" w:eastAsia="Times New Roman" w:hAnsi="Times New Roman" w:cs="Times New Roman"/>
          <w:sz w:val="24"/>
          <w:szCs w:val="24"/>
        </w:rPr>
        <w:t xml:space="preserve">rhetorical choices </w:t>
      </w:r>
      <w:ins w:id="23" w:author="Lucia" w:date="2017-10-06T13:05:00Z">
        <w:r w:rsidR="006D6E17">
          <w:rPr>
            <w:rFonts w:ascii="Times New Roman" w:eastAsia="Times New Roman" w:hAnsi="Times New Roman" w:cs="Times New Roman"/>
            <w:sz w:val="24"/>
            <w:szCs w:val="24"/>
          </w:rPr>
          <w:t>speak to their understanding of digital tools</w:t>
        </w:r>
      </w:ins>
      <w:r>
        <w:rPr>
          <w:rFonts w:ascii="Times New Roman" w:eastAsia="Times New Roman" w:hAnsi="Times New Roman" w:cs="Times New Roman"/>
          <w:sz w:val="24"/>
          <w:szCs w:val="24"/>
        </w:rPr>
        <w:t xml:space="preserve">, </w:t>
      </w:r>
      <w:ins w:id="24" w:author="Lucia" w:date="2017-10-06T13:11:00Z">
        <w:r w:rsidR="008F6D0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knowledge, and </w:t>
      </w:r>
      <w:ins w:id="25" w:author="Lucia" w:date="2017-10-06T13:11:00Z">
        <w:r w:rsidR="008F6D0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effectiveness as much as </w:t>
      </w:r>
      <w:ins w:id="26" w:author="Lucia" w:date="2017-10-06T13:10:00Z">
        <w:r w:rsidR="008F6D02">
          <w:rPr>
            <w:rFonts w:ascii="Times New Roman" w:eastAsia="Times New Roman" w:hAnsi="Times New Roman" w:cs="Times New Roman"/>
            <w:sz w:val="24"/>
            <w:szCs w:val="24"/>
          </w:rPr>
          <w:t xml:space="preserve">a final project. </w:t>
        </w:r>
      </w:ins>
      <w:r>
        <w:rPr>
          <w:rFonts w:ascii="Times New Roman" w:eastAsia="Times New Roman" w:hAnsi="Times New Roman" w:cs="Times New Roman"/>
          <w:sz w:val="24"/>
          <w:szCs w:val="24"/>
        </w:rPr>
        <w:t xml:space="preserve">. </w:t>
      </w:r>
    </w:p>
    <w:p w14:paraId="201F6073" w14:textId="77777777" w:rsidR="00AB145C" w:rsidRDefault="00AB145C">
      <w:pPr>
        <w:rPr>
          <w:rFonts w:ascii="Times New Roman" w:eastAsia="Times New Roman" w:hAnsi="Times New Roman" w:cs="Times New Roman"/>
          <w:sz w:val="24"/>
          <w:szCs w:val="24"/>
        </w:rPr>
      </w:pPr>
    </w:p>
    <w:p w14:paraId="6EC3DB9D"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reason I use the first-year composition classroom as a space to begin introducing theories </w:t>
      </w:r>
      <w:ins w:id="27" w:author="Lucia" w:date="2017-10-06T13:12:00Z">
        <w:r w:rsidR="008F6D02">
          <w:rPr>
            <w:rFonts w:ascii="Times New Roman" w:eastAsia="Times New Roman" w:hAnsi="Times New Roman" w:cs="Times New Roman"/>
            <w:sz w:val="24"/>
            <w:szCs w:val="24"/>
          </w:rPr>
          <w:t xml:space="preserve">and practices </w:t>
        </w:r>
      </w:ins>
      <w:r>
        <w:rPr>
          <w:rFonts w:ascii="Times New Roman" w:eastAsia="Times New Roman" w:hAnsi="Times New Roman" w:cs="Times New Roman"/>
          <w:sz w:val="24"/>
          <w:szCs w:val="24"/>
        </w:rPr>
        <w:t>in digital rhetoric</w:t>
      </w:r>
      <w:ins w:id="28" w:author="Lucia" w:date="2017-10-06T13:12:00Z">
        <w:r w:rsidR="008F6D02">
          <w:rPr>
            <w:rFonts w:ascii="Times New Roman" w:eastAsia="Times New Roman" w:hAnsi="Times New Roman" w:cs="Times New Roman"/>
            <w:sz w:val="24"/>
            <w:szCs w:val="24"/>
          </w:rPr>
          <w:t>.</w:t>
        </w:r>
      </w:ins>
      <w:del w:id="29" w:author="Lucia" w:date="2017-10-06T13:12:00Z">
        <w:r w:rsidDel="008F6D02">
          <w:rPr>
            <w:rFonts w:ascii="Times New Roman" w:eastAsia="Times New Roman" w:hAnsi="Times New Roman" w:cs="Times New Roman"/>
            <w:sz w:val="24"/>
            <w:szCs w:val="24"/>
          </w:rPr>
          <w:delText>, as well as practices in digital rhetoric</w:delText>
        </w:r>
      </w:del>
      <w:r>
        <w:rPr>
          <w:rFonts w:ascii="Times New Roman" w:eastAsia="Times New Roman" w:hAnsi="Times New Roman" w:cs="Times New Roman"/>
          <w:sz w:val="24"/>
          <w:szCs w:val="24"/>
        </w:rPr>
        <w:t xml:space="preserve">. These </w:t>
      </w:r>
      <w:ins w:id="30" w:author="Lucia" w:date="2017-10-06T13:12:00Z">
        <w:r w:rsidR="008F6D02">
          <w:rPr>
            <w:rFonts w:ascii="Times New Roman" w:eastAsia="Times New Roman" w:hAnsi="Times New Roman" w:cs="Times New Roman"/>
            <w:sz w:val="24"/>
            <w:szCs w:val="24"/>
          </w:rPr>
          <w:t xml:space="preserve">theories and </w:t>
        </w:r>
      </w:ins>
      <w:r>
        <w:rPr>
          <w:rFonts w:ascii="Times New Roman" w:eastAsia="Times New Roman" w:hAnsi="Times New Roman" w:cs="Times New Roman"/>
          <w:sz w:val="24"/>
          <w:szCs w:val="24"/>
        </w:rPr>
        <w:t xml:space="preserve">practices are scaffolded and first appear as minor or low-stakes assignments and eventually work up to major multimodal, or multimedia assignments. In professional writing classes I </w:t>
      </w:r>
      <w:commentRangeStart w:id="31"/>
      <w:r>
        <w:rPr>
          <w:rFonts w:ascii="Times New Roman" w:eastAsia="Times New Roman" w:hAnsi="Times New Roman" w:cs="Times New Roman"/>
          <w:sz w:val="24"/>
          <w:szCs w:val="24"/>
        </w:rPr>
        <w:t>require</w:t>
      </w:r>
      <w:commentRangeEnd w:id="31"/>
      <w:r w:rsidR="008F6D02">
        <w:rPr>
          <w:rStyle w:val="CommentReference"/>
        </w:rPr>
        <w:commentReference w:id="31"/>
      </w:r>
      <w:r>
        <w:rPr>
          <w:rFonts w:ascii="Times New Roman" w:eastAsia="Times New Roman" w:hAnsi="Times New Roman" w:cs="Times New Roman"/>
          <w:sz w:val="24"/>
          <w:szCs w:val="24"/>
        </w:rPr>
        <w:t xml:space="preserv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p>
    <w:p w14:paraId="6ACD0CF2" w14:textId="77777777" w:rsidR="00AB145C" w:rsidRDefault="00AB145C">
      <w:pPr>
        <w:rPr>
          <w:rFonts w:ascii="Times New Roman" w:eastAsia="Times New Roman" w:hAnsi="Times New Roman" w:cs="Times New Roman"/>
          <w:sz w:val="24"/>
          <w:szCs w:val="24"/>
        </w:rPr>
      </w:pPr>
    </w:p>
    <w:p w14:paraId="577683F1" w14:textId="627A1644" w:rsidR="00AB145C" w:rsidRDefault="00E30BE2">
      <w:pPr>
        <w:rPr>
          <w:rFonts w:ascii="Times New Roman" w:eastAsia="Times New Roman" w:hAnsi="Times New Roman" w:cs="Times New Roman"/>
          <w:sz w:val="24"/>
          <w:szCs w:val="24"/>
        </w:rPr>
      </w:pPr>
      <w:commentRangeStart w:id="32"/>
      <w:r>
        <w:rPr>
          <w:rFonts w:ascii="Times New Roman" w:eastAsia="Times New Roman" w:hAnsi="Times New Roman" w:cs="Times New Roman"/>
          <w:sz w:val="24"/>
          <w:szCs w:val="24"/>
        </w:rPr>
        <w:t>Due to the continuous increase of the role of technology in our daily lives, both inside and outside the classroom, changes in how we communicate are ever present and these changes in turn directly impact our understanding of literacy and composition</w:t>
      </w:r>
      <w:commentRangeEnd w:id="32"/>
      <w:r w:rsidR="008F6D02">
        <w:rPr>
          <w:rStyle w:val="CommentReference"/>
        </w:rPr>
        <w:commentReference w:id="32"/>
      </w:r>
      <w:r>
        <w:rPr>
          <w:rFonts w:ascii="Times New Roman" w:eastAsia="Times New Roman" w:hAnsi="Times New Roman" w:cs="Times New Roman"/>
          <w:sz w:val="24"/>
          <w:szCs w:val="24"/>
        </w:rPr>
        <w:t xml:space="preserve">. As an instructor, I find  this provides me with the opportunity teach assignments that help to develop students’ digital multiliteracies using devices, software, networks and platforms they are familiar with, but may not view as an example of something they can do in academic writing and/or communication. </w:t>
      </w:r>
    </w:p>
    <w:p w14:paraId="78B0A145" w14:textId="77777777" w:rsidR="00AB145C" w:rsidRDefault="00AB145C">
      <w:pPr>
        <w:rPr>
          <w:rFonts w:ascii="Times New Roman" w:eastAsia="Times New Roman" w:hAnsi="Times New Roman" w:cs="Times New Roman"/>
          <w:sz w:val="24"/>
          <w:szCs w:val="24"/>
        </w:rPr>
      </w:pPr>
    </w:p>
    <w:p w14:paraId="2B27C369" w14:textId="77777777" w:rsidR="00AB145C" w:rsidRDefault="00E30B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Creating an active and engaged learning environment  </w:t>
      </w:r>
    </w:p>
    <w:p w14:paraId="2F8069FD" w14:textId="2197C552"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varying degree of experience and skill it is important to me to create an atmosphere that is inviting, and promotes </w:t>
      </w:r>
      <w:ins w:id="33" w:author="Lucia" w:date="2017-10-06T13:33:00Z">
        <w:r w:rsidR="00E24821">
          <w:rPr>
            <w:rFonts w:ascii="Times New Roman" w:eastAsia="Times New Roman" w:hAnsi="Times New Roman" w:cs="Times New Roman"/>
            <w:sz w:val="24"/>
            <w:szCs w:val="24"/>
          </w:rPr>
          <w:t xml:space="preserve">risk-taking and </w:t>
        </w:r>
      </w:ins>
      <w:r>
        <w:rPr>
          <w:rFonts w:ascii="Times New Roman" w:eastAsia="Times New Roman" w:hAnsi="Times New Roman" w:cs="Times New Roman"/>
          <w:sz w:val="24"/>
          <w:szCs w:val="24"/>
        </w:rPr>
        <w:t xml:space="preserve">collaboration. I want them to leave the class not only having improved as writers, but in their approach to </w:t>
      </w:r>
      <w:commentRangeStart w:id="34"/>
      <w:r>
        <w:rPr>
          <w:rFonts w:ascii="Times New Roman" w:eastAsia="Times New Roman" w:hAnsi="Times New Roman" w:cs="Times New Roman"/>
          <w:sz w:val="24"/>
          <w:szCs w:val="24"/>
        </w:rPr>
        <w:t>writing</w:t>
      </w:r>
      <w:commentRangeEnd w:id="34"/>
      <w:r w:rsidR="004F4B2E">
        <w:rPr>
          <w:rStyle w:val="CommentReference"/>
        </w:rPr>
        <w:commentReference w:id="34"/>
      </w:r>
      <w:r>
        <w:rPr>
          <w:rFonts w:ascii="Times New Roman" w:eastAsia="Times New Roman" w:hAnsi="Times New Roman" w:cs="Times New Roman"/>
          <w:sz w:val="24"/>
          <w:szCs w:val="24"/>
        </w:rPr>
        <w:t xml:space="preserve">. </w:t>
      </w:r>
    </w:p>
    <w:p w14:paraId="6C6ED664" w14:textId="77777777" w:rsidR="004F4B2E" w:rsidRDefault="00E30BE2">
      <w:pPr>
        <w:rPr>
          <w:ins w:id="35" w:author="Lucia" w:date="2017-10-06T13:25:00Z"/>
          <w:rFonts w:ascii="Times New Roman" w:eastAsia="Times New Roman" w:hAnsi="Times New Roman" w:cs="Times New Roman"/>
          <w:sz w:val="24"/>
          <w:szCs w:val="24"/>
        </w:rPr>
      </w:pPr>
      <w:del w:id="36" w:author="Lucia" w:date="2017-10-06T13:22:00Z">
        <w:r w:rsidDel="004F4B2E">
          <w:rPr>
            <w:rFonts w:ascii="Times New Roman" w:eastAsia="Times New Roman" w:hAnsi="Times New Roman" w:cs="Times New Roman"/>
            <w:sz w:val="24"/>
            <w:szCs w:val="24"/>
          </w:rPr>
          <w:delText>In an effort to do this I strive to create a positive learning environment.</w:delText>
        </w:r>
      </w:del>
      <w:ins w:id="37" w:author="Lucia" w:date="2017-10-06T13:22:00Z">
        <w:r w:rsidR="004F4B2E">
          <w:rPr>
            <w:rFonts w:ascii="Times New Roman" w:eastAsia="Times New Roman" w:hAnsi="Times New Roman" w:cs="Times New Roman"/>
            <w:sz w:val="24"/>
            <w:szCs w:val="24"/>
          </w:rPr>
          <w:t xml:space="preserve"> </w:t>
        </w:r>
      </w:ins>
      <w:del w:id="38" w:author="Lucia" w:date="2017-10-06T13:26:00Z">
        <w:r w:rsidDel="004F4B2E">
          <w:rPr>
            <w:rFonts w:ascii="Times New Roman" w:eastAsia="Times New Roman" w:hAnsi="Times New Roman" w:cs="Times New Roman"/>
            <w:sz w:val="24"/>
            <w:szCs w:val="24"/>
          </w:rPr>
          <w:delText xml:space="preserve"> </w:delText>
        </w:r>
      </w:del>
      <w:del w:id="39" w:author="Lucia" w:date="2017-10-06T13:24:00Z">
        <w:r w:rsidDel="004F4B2E">
          <w:rPr>
            <w:rFonts w:ascii="Times New Roman" w:eastAsia="Times New Roman" w:hAnsi="Times New Roman" w:cs="Times New Roman"/>
            <w:sz w:val="24"/>
            <w:szCs w:val="24"/>
          </w:rPr>
          <w:delText>I want students to be comfortable in a writing class, because o</w:delText>
        </w:r>
      </w:del>
    </w:p>
    <w:p w14:paraId="73239F1B" w14:textId="77777777" w:rsidR="004F4B2E" w:rsidRDefault="004F4B2E" w:rsidP="004F4B2E">
      <w:pPr>
        <w:rPr>
          <w:rFonts w:ascii="Times New Roman" w:eastAsia="Times New Roman" w:hAnsi="Times New Roman" w:cs="Times New Roman"/>
          <w:sz w:val="24"/>
          <w:szCs w:val="24"/>
        </w:rPr>
      </w:pPr>
      <w:ins w:id="40" w:author="Lucia" w:date="2017-10-06T13:24:00Z">
        <w:r>
          <w:rPr>
            <w:rFonts w:ascii="Times New Roman" w:eastAsia="Times New Roman" w:hAnsi="Times New Roman" w:cs="Times New Roman"/>
            <w:sz w:val="24"/>
            <w:szCs w:val="24"/>
          </w:rPr>
          <w:t>O</w:t>
        </w:r>
      </w:ins>
      <w:r w:rsidR="00E30BE2">
        <w:rPr>
          <w:rFonts w:ascii="Times New Roman" w:eastAsia="Times New Roman" w:hAnsi="Times New Roman" w:cs="Times New Roman"/>
          <w:sz w:val="24"/>
          <w:szCs w:val="24"/>
        </w:rPr>
        <w:t>ften students express concern, anxiety, or a general dislike of writing. To make them feel more at ease with the rigors of writing I always begin the semester with a discussion of the writing process.</w:t>
      </w:r>
      <w:ins w:id="41" w:author="Lucia" w:date="2017-10-06T13:25:00Z">
        <w:r w:rsidRPr="004F4B2E">
          <w:rPr>
            <w:rFonts w:ascii="Times New Roman" w:eastAsia="Times New Roman" w:hAnsi="Times New Roman" w:cs="Times New Roman"/>
            <w:sz w:val="24"/>
            <w:szCs w:val="24"/>
          </w:rPr>
          <w:t xml:space="preserve"> </w:t>
        </w:r>
      </w:ins>
      <w:moveToRangeStart w:id="42" w:author="Lucia" w:date="2017-10-06T13:25:00Z" w:name="move495059666"/>
      <w:moveTo w:id="43" w:author="Lucia" w:date="2017-10-06T13:25:00Z">
        <w:r>
          <w:rPr>
            <w:rFonts w:ascii="Times New Roman" w:eastAsia="Times New Roman" w:hAnsi="Times New Roman" w:cs="Times New Roman"/>
            <w:sz w:val="24"/>
            <w:szCs w:val="24"/>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moveTo>
    </w:p>
    <w:p w14:paraId="54E0BFCE" w14:textId="77777777" w:rsidR="00AB145C" w:rsidDel="004F4B2E" w:rsidRDefault="00E30BE2">
      <w:pPr>
        <w:rPr>
          <w:rFonts w:ascii="Times New Roman" w:eastAsia="Times New Roman" w:hAnsi="Times New Roman" w:cs="Times New Roman"/>
          <w:sz w:val="24"/>
          <w:szCs w:val="24"/>
        </w:rPr>
      </w:pPr>
      <w:moveFromRangeStart w:id="44" w:author="Lucia" w:date="2017-10-06T13:25:00Z" w:name="move495059666"/>
      <w:moveToRangeEnd w:id="42"/>
      <w:moveFrom w:id="45" w:author="Lucia" w:date="2017-10-06T13:25:00Z">
        <w:r w:rsidDel="004F4B2E">
          <w:rPr>
            <w:rFonts w:ascii="Times New Roman" w:eastAsia="Times New Roman" w:hAnsi="Times New Roman" w:cs="Times New Roman"/>
            <w:sz w:val="24"/>
            <w:szCs w:val="24"/>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moveFrom>
    </w:p>
    <w:p w14:paraId="4D2B20C5" w14:textId="77777777" w:rsidR="00AB145C" w:rsidRDefault="00E30BE2">
      <w:pPr>
        <w:rPr>
          <w:rFonts w:ascii="Times New Roman" w:eastAsia="Times New Roman" w:hAnsi="Times New Roman" w:cs="Times New Roman"/>
          <w:sz w:val="24"/>
          <w:szCs w:val="24"/>
        </w:rPr>
      </w:pPr>
      <w:moveFrom w:id="46" w:author="Lucia" w:date="2017-10-06T13:25:00Z">
        <w:r w:rsidDel="004F4B2E">
          <w:rPr>
            <w:rFonts w:ascii="Times New Roman" w:eastAsia="Times New Roman" w:hAnsi="Times New Roman" w:cs="Times New Roman"/>
            <w:sz w:val="24"/>
            <w:szCs w:val="24"/>
          </w:rPr>
          <w:t xml:space="preserve"> </w:t>
        </w:r>
      </w:moveFrom>
      <w:moveFromRangeEnd w:id="44"/>
    </w:p>
    <w:p w14:paraId="0A9504BB" w14:textId="77777777" w:rsidR="00AB145C" w:rsidRDefault="00E30B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Student-centered learning by negotiating learning goals</w:t>
      </w:r>
    </w:p>
    <w:p w14:paraId="11E32146" w14:textId="77777777" w:rsidR="00AB145C" w:rsidRDefault="00AB145C">
      <w:pPr>
        <w:rPr>
          <w:rFonts w:ascii="Times New Roman" w:eastAsia="Times New Roman" w:hAnsi="Times New Roman" w:cs="Times New Roman"/>
          <w:b/>
          <w:sz w:val="24"/>
          <w:szCs w:val="24"/>
        </w:rPr>
      </w:pPr>
    </w:p>
    <w:p w14:paraId="51803BC4" w14:textId="11A3BF7D" w:rsidR="00E24821" w:rsidRDefault="00E24821" w:rsidP="00E24821">
      <w:pPr>
        <w:rPr>
          <w:ins w:id="47" w:author="Lucia" w:date="2017-10-06T13:35:00Z"/>
          <w:rFonts w:ascii="Times New Roman" w:eastAsia="Times New Roman" w:hAnsi="Times New Roman" w:cs="Times New Roman"/>
          <w:sz w:val="24"/>
          <w:szCs w:val="24"/>
        </w:rPr>
      </w:pPr>
      <w:ins w:id="48" w:author="Lucia" w:date="2017-10-06T13:33:00Z">
        <w:r>
          <w:rPr>
            <w:rFonts w:ascii="Times New Roman" w:eastAsia="Times New Roman" w:hAnsi="Times New Roman" w:cs="Times New Roman"/>
            <w:sz w:val="24"/>
            <w:szCs w:val="24"/>
          </w:rPr>
          <w:t>W</w:t>
        </w:r>
      </w:ins>
      <w:r w:rsidR="00E30BE2">
        <w:rPr>
          <w:rFonts w:ascii="Times New Roman" w:eastAsia="Times New Roman" w:hAnsi="Times New Roman" w:cs="Times New Roman"/>
          <w:sz w:val="24"/>
          <w:szCs w:val="24"/>
        </w:rPr>
        <w:t xml:space="preserve">hen </w:t>
      </w:r>
      <w:ins w:id="49" w:author="Lucia" w:date="2017-10-06T13:34:00Z">
        <w:r>
          <w:rPr>
            <w:rFonts w:ascii="Times New Roman" w:eastAsia="Times New Roman" w:hAnsi="Times New Roman" w:cs="Times New Roman"/>
            <w:sz w:val="24"/>
            <w:szCs w:val="24"/>
          </w:rPr>
          <w:t>students</w:t>
        </w:r>
      </w:ins>
      <w:r w:rsidR="00E30BE2">
        <w:rPr>
          <w:rFonts w:ascii="Times New Roman" w:eastAsia="Times New Roman" w:hAnsi="Times New Roman" w:cs="Times New Roman"/>
          <w:sz w:val="24"/>
          <w:szCs w:val="24"/>
        </w:rPr>
        <w:t xml:space="preserve"> first enter the classroom,</w:t>
      </w:r>
      <w:ins w:id="50" w:author="Lucia" w:date="2017-10-06T13:34:00Z">
        <w:r>
          <w:rPr>
            <w:rFonts w:ascii="Times New Roman" w:eastAsia="Times New Roman" w:hAnsi="Times New Roman" w:cs="Times New Roman"/>
            <w:sz w:val="24"/>
            <w:szCs w:val="24"/>
          </w:rPr>
          <w:t xml:space="preserve"> we discuss their learning goals for the semester. </w:t>
        </w:r>
      </w:ins>
      <w:r w:rsidR="00E30BE2">
        <w:rPr>
          <w:rFonts w:ascii="Times New Roman" w:eastAsia="Times New Roman" w:hAnsi="Times New Roman" w:cs="Times New Roman"/>
          <w:sz w:val="24"/>
          <w:szCs w:val="24"/>
        </w:rPr>
        <w:t xml:space="preserve"> </w:t>
      </w:r>
      <w:ins w:id="51" w:author="Lucia" w:date="2017-10-06T13:35:00Z">
        <w:r>
          <w:rPr>
            <w:rFonts w:ascii="Times New Roman" w:eastAsia="Times New Roman" w:hAnsi="Times New Roman" w:cs="Times New Roman"/>
            <w:sz w:val="24"/>
            <w:szCs w:val="24"/>
          </w:rPr>
          <w:t xml:space="preserve">This approach to discussion begins on the first day when I ask students to explain why they are taking the course. By asking the students why they are in my classroom, and what they hope to learn throughout the semester I can refer to these goals throughout the semester. This allows me to point out the relationship between the desired learning outcomes of an assignment to their own goals. I find this to be particularly helpful not only in first-year composition courses, but also when I teach Professional Writing because it provides the students the opportunity to openly discuss their transition from academic writers to professional writers. </w:t>
        </w:r>
      </w:ins>
    </w:p>
    <w:p w14:paraId="3F81B707" w14:textId="77777777" w:rsidR="00E24821" w:rsidRDefault="00E24821" w:rsidP="00E24821">
      <w:pPr>
        <w:rPr>
          <w:ins w:id="52" w:author="Lucia" w:date="2017-10-06T13:35:00Z"/>
          <w:rFonts w:ascii="Times New Roman" w:eastAsia="Times New Roman" w:hAnsi="Times New Roman" w:cs="Times New Roman"/>
          <w:sz w:val="24"/>
          <w:szCs w:val="24"/>
        </w:rPr>
      </w:pPr>
    </w:p>
    <w:p w14:paraId="6E5765CD" w14:textId="51F5CC7E" w:rsidR="00AB145C" w:rsidRDefault="00E24821">
      <w:pPr>
        <w:rPr>
          <w:rFonts w:ascii="Times New Roman" w:eastAsia="Times New Roman" w:hAnsi="Times New Roman" w:cs="Times New Roman"/>
          <w:sz w:val="24"/>
          <w:szCs w:val="24"/>
        </w:rPr>
      </w:pPr>
      <w:ins w:id="53" w:author="Lucia" w:date="2017-10-06T13:34:00Z">
        <w:r>
          <w:rPr>
            <w:rFonts w:ascii="Times New Roman" w:eastAsia="Times New Roman" w:hAnsi="Times New Roman" w:cs="Times New Roman"/>
            <w:sz w:val="24"/>
            <w:szCs w:val="24"/>
          </w:rPr>
          <w:t>We also discuss and negotiate</w:t>
        </w:r>
      </w:ins>
      <w:r w:rsidR="00E30BE2">
        <w:rPr>
          <w:rFonts w:ascii="Times New Roman" w:eastAsia="Times New Roman" w:hAnsi="Times New Roman" w:cs="Times New Roman"/>
          <w:sz w:val="24"/>
          <w:szCs w:val="24"/>
        </w:rPr>
        <w:t xml:space="preserve"> the goals of each assignment in the realm of composition, communication, and/or professional writing. This helps to gauge the student’s level of understanding, and open discussion on why a specific assignment is part of their composition curriculum. Essentially, I like to introduce assignments and then immediately begin discussion on why they are asked to complete these assignments. </w:t>
      </w:r>
      <w:commentRangeStart w:id="54"/>
      <w:r w:rsidR="00E30BE2">
        <w:rPr>
          <w:rFonts w:ascii="Times New Roman" w:eastAsia="Times New Roman" w:hAnsi="Times New Roman" w:cs="Times New Roman"/>
          <w:sz w:val="24"/>
          <w:szCs w:val="24"/>
        </w:rPr>
        <w:t>Why do we study genres? Why create a documentary? How does academic writing differ from professional writing?</w:t>
      </w:r>
      <w:ins w:id="55" w:author="Lucia" w:date="2017-10-06T13:34:00Z">
        <w:r>
          <w:rPr>
            <w:rFonts w:ascii="Times New Roman" w:eastAsia="Times New Roman" w:hAnsi="Times New Roman" w:cs="Times New Roman"/>
            <w:sz w:val="24"/>
            <w:szCs w:val="24"/>
          </w:rPr>
          <w:t xml:space="preserve"> How is this useful for my professional development?</w:t>
        </w:r>
      </w:ins>
      <w:commentRangeEnd w:id="54"/>
      <w:ins w:id="56" w:author="Lucia" w:date="2017-10-06T13:36:00Z">
        <w:r>
          <w:rPr>
            <w:rStyle w:val="CommentReference"/>
          </w:rPr>
          <w:commentReference w:id="54"/>
        </w:r>
      </w:ins>
      <w:bookmarkStart w:id="57" w:name="_GoBack"/>
      <w:bookmarkEnd w:id="57"/>
    </w:p>
    <w:p w14:paraId="29E956A5"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7ADC471" w14:textId="77777777" w:rsidR="00AB145C" w:rsidDel="00E24821" w:rsidRDefault="00E30BE2">
      <w:pPr>
        <w:rPr>
          <w:del w:id="58" w:author="Lucia" w:date="2017-10-06T13:35:00Z"/>
          <w:rFonts w:ascii="Times New Roman" w:eastAsia="Times New Roman" w:hAnsi="Times New Roman" w:cs="Times New Roman"/>
          <w:sz w:val="24"/>
          <w:szCs w:val="24"/>
        </w:rPr>
      </w:pPr>
      <w:del w:id="59" w:author="Lucia" w:date="2017-10-06T13:35:00Z">
        <w:r w:rsidDel="00E24821">
          <w:rPr>
            <w:rFonts w:ascii="Times New Roman" w:eastAsia="Times New Roman" w:hAnsi="Times New Roman" w:cs="Times New Roman"/>
            <w:sz w:val="24"/>
            <w:szCs w:val="24"/>
          </w:rPr>
          <w:delText xml:space="preserve">This approach to discussion begins on the first day when I ask students to explain why they are taking the course. By asking the students why they in my classroom, and what they hope to learn throughout the semester I can refer to these goals throughout the semester. This allows me to point out the relationship between the desired learning outcomes of an assignment to their own goals. I find this to be particularly helpful not only in first-year composition courses, but also when I teach Professional Writing because it provides the students the opportunity to openly discuss their transition from academic writers to professional writers. </w:delText>
        </w:r>
      </w:del>
    </w:p>
    <w:p w14:paraId="60560E59" w14:textId="77777777" w:rsidR="00AB145C" w:rsidRDefault="00AB145C">
      <w:pPr>
        <w:rPr>
          <w:ins w:id="60" w:author="Lucia" w:date="2017-10-06T12:59:00Z"/>
          <w:rFonts w:ascii="Times New Roman" w:eastAsia="Times New Roman" w:hAnsi="Times New Roman" w:cs="Times New Roman"/>
          <w:b/>
          <w:sz w:val="24"/>
          <w:szCs w:val="24"/>
        </w:rPr>
      </w:pPr>
    </w:p>
    <w:p w14:paraId="60714A5E" w14:textId="77777777" w:rsidR="006D6E17" w:rsidRDefault="006D6E17">
      <w:pPr>
        <w:rPr>
          <w:rFonts w:ascii="Times New Roman" w:eastAsia="Times New Roman" w:hAnsi="Times New Roman" w:cs="Times New Roman"/>
          <w:b/>
          <w:sz w:val="24"/>
          <w:szCs w:val="24"/>
        </w:rPr>
      </w:pPr>
      <w:ins w:id="61" w:author="Lucia" w:date="2017-10-06T12:59:00Z">
        <w:r>
          <w:rPr>
            <w:rFonts w:ascii="Times New Roman" w:eastAsia="Times New Roman" w:hAnsi="Times New Roman" w:cs="Times New Roman"/>
            <w:b/>
            <w:sz w:val="24"/>
            <w:szCs w:val="24"/>
          </w:rPr>
          <w:t>Collaboration</w:t>
        </w:r>
      </w:ins>
    </w:p>
    <w:p w14:paraId="753ED069" w14:textId="0BF4164A"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first-year composition courses, students may view collaboration as a group project or peer review. Students work together, </w:t>
      </w:r>
      <w:commentRangeStart w:id="62"/>
      <w:r>
        <w:rPr>
          <w:rFonts w:ascii="Times New Roman" w:eastAsia="Times New Roman" w:hAnsi="Times New Roman" w:cs="Times New Roman"/>
          <w:sz w:val="24"/>
          <w:szCs w:val="24"/>
        </w:rPr>
        <w:t>but may not always see the real</w:t>
      </w:r>
      <w:ins w:id="63" w:author="Lucia" w:date="2017-10-06T12:58:00Z">
        <w:r w:rsidR="006D6E1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life application of this group work. </w:t>
      </w:r>
      <w:commentRangeEnd w:id="62"/>
      <w:r>
        <w:rPr>
          <w:rStyle w:val="CommentReference"/>
        </w:rPr>
        <w:commentReference w:id="62"/>
      </w:r>
      <w:r>
        <w:rPr>
          <w:rFonts w:ascii="Times New Roman" w:eastAsia="Times New Roman" w:hAnsi="Times New Roman" w:cs="Times New Roman"/>
          <w:sz w:val="24"/>
          <w:szCs w:val="24"/>
        </w:rPr>
        <w:t>Whereas in workplace writing I use collaboration as an opportunity for students to collectively demonstrate their knowledge of genres and audience expectations as they attempt effectively deliver a message, and/or their research much like they would in the workplace.</w:t>
      </w:r>
    </w:p>
    <w:p w14:paraId="05CE4B4D" w14:textId="77777777" w:rsidR="00AB145C" w:rsidRDefault="00AB145C">
      <w:pPr>
        <w:rPr>
          <w:rFonts w:ascii="Times New Roman" w:eastAsia="Times New Roman" w:hAnsi="Times New Roman" w:cs="Times New Roman"/>
          <w:sz w:val="24"/>
          <w:szCs w:val="24"/>
        </w:rPr>
      </w:pPr>
    </w:p>
    <w:p w14:paraId="562B85E3" w14:textId="29445DAD" w:rsidR="00AB145C" w:rsidRDefault="00E30BE2">
      <w:pPr>
        <w:rPr>
          <w:rFonts w:ascii="Times New Roman" w:eastAsia="Times New Roman" w:hAnsi="Times New Roman" w:cs="Times New Roman"/>
          <w:sz w:val="24"/>
          <w:szCs w:val="24"/>
        </w:rPr>
      </w:pPr>
      <w:commentRangeStart w:id="64"/>
      <w:r>
        <w:rPr>
          <w:rFonts w:ascii="Times New Roman" w:eastAsia="Times New Roman" w:hAnsi="Times New Roman" w:cs="Times New Roman"/>
          <w:sz w:val="24"/>
          <w:szCs w:val="24"/>
        </w:rPr>
        <w:t>Collaboration does not exist only in a group project amongst students, but also with me</w:t>
      </w:r>
      <w:commentRangeEnd w:id="64"/>
      <w:r>
        <w:rPr>
          <w:rStyle w:val="CommentReference"/>
        </w:rPr>
        <w:commentReference w:id="64"/>
      </w:r>
      <w:r>
        <w:rPr>
          <w:rFonts w:ascii="Times New Roman" w:eastAsia="Times New Roman" w:hAnsi="Times New Roman" w:cs="Times New Roman"/>
          <w:sz w:val="24"/>
          <w:szCs w:val="24"/>
        </w:rPr>
        <w:t>. To promote collaboration I schedule peer review conferences amongst their peers in addition to scheduling one-on-one conferences with me. The one-on-one conferences allow me to provide feedback and discuss each student’s project. Much like students will mix and use modes in collaboration with each other, they will collaborate with their peers, me, and their audiences.  Helping students to understand that collaboration is a key aspect of writing.</w:t>
      </w:r>
    </w:p>
    <w:p w14:paraId="5EBC4927" w14:textId="77777777" w:rsidR="00AB145C" w:rsidRDefault="00AB145C">
      <w:pPr>
        <w:rPr>
          <w:rFonts w:ascii="Times New Roman" w:eastAsia="Times New Roman" w:hAnsi="Times New Roman" w:cs="Times New Roman"/>
          <w:sz w:val="24"/>
          <w:szCs w:val="24"/>
        </w:rPr>
      </w:pPr>
    </w:p>
    <w:p w14:paraId="784F4863" w14:textId="77777777" w:rsidR="00AB145C" w:rsidRDefault="00E30BE2">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 progress throughout a </w:t>
      </w:r>
      <w:commentRangeStart w:id="65"/>
      <w:r>
        <w:rPr>
          <w:rFonts w:ascii="Times New Roman" w:eastAsia="Times New Roman" w:hAnsi="Times New Roman" w:cs="Times New Roman"/>
          <w:sz w:val="24"/>
          <w:szCs w:val="24"/>
        </w:rPr>
        <w:t>semester</w:t>
      </w:r>
      <w:commentRangeEnd w:id="65"/>
      <w:r>
        <w:rPr>
          <w:rStyle w:val="CommentReference"/>
        </w:rPr>
        <w:commentReference w:id="65"/>
      </w:r>
      <w:r>
        <w:rPr>
          <w:rFonts w:ascii="Times New Roman" w:eastAsia="Times New Roman" w:hAnsi="Times New Roman" w:cs="Times New Roman"/>
          <w:sz w:val="24"/>
          <w:szCs w:val="24"/>
        </w:rPr>
        <w:t xml:space="preserve">. </w:t>
      </w:r>
    </w:p>
    <w:sectPr w:rsidR="00AB145C">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ucia" w:date="2017-10-06T13:16:00Z" w:initials="L">
    <w:p w14:paraId="2F83BD27" w14:textId="77777777" w:rsidR="000D74CB" w:rsidRDefault="000D74CB">
      <w:pPr>
        <w:pStyle w:val="CommentText"/>
      </w:pPr>
      <w:r>
        <w:rPr>
          <w:rStyle w:val="CommentReference"/>
        </w:rPr>
        <w:annotationRef/>
      </w:r>
      <w:r>
        <w:t xml:space="preserve">Dear Jenn, you have a good working statement here. As I read, I saw three distinct things you do to facilitate growth, so I am suggesting that you break your statement into three parts. Take my suggestions with a grain of salt. You already have a good thing going, so it can only get better. </w:t>
      </w:r>
    </w:p>
  </w:comment>
  <w:comment w:id="7" w:author="Lucia" w:date="2017-10-06T13:44:00Z" w:initials="L">
    <w:p w14:paraId="4A87158C" w14:textId="77777777" w:rsidR="000D74CB" w:rsidRDefault="000D74CB">
      <w:pPr>
        <w:pStyle w:val="CommentText"/>
      </w:pPr>
      <w:r>
        <w:rPr>
          <w:rStyle w:val="CommentReference"/>
        </w:rPr>
        <w:annotationRef/>
      </w:r>
      <w:r>
        <w:t xml:space="preserve">This here needs re-wording, but the idea would be to use the space to introduce the four things you are going to expand upon below. </w:t>
      </w:r>
    </w:p>
  </w:comment>
  <w:comment w:id="31" w:author="Lucia" w:date="2017-10-06T13:15:00Z" w:initials="L">
    <w:p w14:paraId="3B526C68" w14:textId="77777777" w:rsidR="000D74CB" w:rsidRDefault="000D74CB">
      <w:pPr>
        <w:pStyle w:val="CommentText"/>
      </w:pPr>
      <w:r>
        <w:rPr>
          <w:rStyle w:val="CommentReference"/>
        </w:rPr>
        <w:annotationRef/>
      </w:r>
      <w:r>
        <w:t>I like the way you bring professional writing into the conversation.</w:t>
      </w:r>
    </w:p>
  </w:comment>
  <w:comment w:id="32" w:author="Lucia" w:date="2017-10-06T13:17:00Z" w:initials="L">
    <w:p w14:paraId="6415B5BC" w14:textId="77777777" w:rsidR="000D74CB" w:rsidRDefault="000D74CB">
      <w:pPr>
        <w:pStyle w:val="CommentText"/>
      </w:pPr>
      <w:r>
        <w:rPr>
          <w:rStyle w:val="CommentReference"/>
        </w:rPr>
        <w:annotationRef/>
      </w:r>
      <w:r>
        <w:t xml:space="preserve">This is true, but it sounds trite because we hear it continuously. How about re-framing this paragraph in terms of students? For example, you can bring up the bottom part: Students are familiar with many devices, software, and frameworks that they don’t consider as part of academic writing or communication. </w:t>
      </w:r>
      <w:r>
        <w:t>As an instructor, this provides me with an opportunity to leverage students’ interests and aptitudes with multiliteracies…..etc.</w:t>
      </w:r>
    </w:p>
  </w:comment>
  <w:comment w:id="34" w:author="Lucia" w:date="2017-10-06T13:20:00Z" w:initials="L">
    <w:p w14:paraId="2FE9D2FA" w14:textId="77777777" w:rsidR="000D74CB" w:rsidRDefault="000D74CB">
      <w:pPr>
        <w:pStyle w:val="CommentText"/>
      </w:pPr>
      <w:r>
        <w:rPr>
          <w:rStyle w:val="CommentReference"/>
        </w:rPr>
        <w:annotationRef/>
      </w:r>
      <w:r>
        <w:t xml:space="preserve">I appreciate this paragraph so much! It’s really meaningful. </w:t>
      </w:r>
    </w:p>
  </w:comment>
  <w:comment w:id="54" w:author="Lucia" w:date="2017-10-06T13:36:00Z" w:initials="L">
    <w:p w14:paraId="384F86F4" w14:textId="77777777" w:rsidR="000D74CB" w:rsidRDefault="000D74CB">
      <w:pPr>
        <w:pStyle w:val="CommentText"/>
      </w:pPr>
      <w:r>
        <w:rPr>
          <w:rStyle w:val="CommentReference"/>
        </w:rPr>
        <w:annotationRef/>
      </w:r>
      <w:r>
        <w:t xml:space="preserve">As you might know, I am biased toward this approach because I use it. </w:t>
      </w:r>
      <w:r>
        <w:t xml:space="preserve">So I like this! As a reader I like that you include these questions. Any indication you can give of how you discuss and negotiate will give your readers a clearer picture of how you like to work. In the paragraph above, the how of the discussion part is clear, but the how of the negotiation comes through more clearly in this paragraph. That’s why I added the content from the third paragraph to the first paragraph. </w:t>
      </w:r>
    </w:p>
  </w:comment>
  <w:comment w:id="62" w:author="Lucia" w:date="2017-10-06T13:39:00Z" w:initials="L">
    <w:p w14:paraId="5DF91914" w14:textId="77777777" w:rsidR="000D74CB" w:rsidRDefault="000D74CB">
      <w:pPr>
        <w:pStyle w:val="CommentText"/>
      </w:pPr>
      <w:r>
        <w:rPr>
          <w:rStyle w:val="CommentReference"/>
        </w:rPr>
        <w:annotationRef/>
      </w:r>
      <w:r>
        <w:t xml:space="preserve">I’m not sure if you’re referring to composition classes in general or in your classes….In either case, it comes off a little bit negative. You might rethink it a little bit. </w:t>
      </w:r>
    </w:p>
  </w:comment>
  <w:comment w:id="64" w:author="Lucia" w:date="2017-10-06T13:40:00Z" w:initials="L">
    <w:p w14:paraId="3843F752" w14:textId="77777777" w:rsidR="000D74CB" w:rsidRDefault="000D74CB">
      <w:pPr>
        <w:pStyle w:val="CommentText"/>
      </w:pPr>
      <w:r>
        <w:rPr>
          <w:rStyle w:val="CommentReference"/>
        </w:rPr>
        <w:annotationRef/>
      </w:r>
      <w:r>
        <w:t xml:space="preserve">In addition to group projects, I provide students with opportunities to collaborate with me and with their audiences. </w:t>
      </w:r>
    </w:p>
  </w:comment>
  <w:comment w:id="65" w:author="Lucia" w:date="2017-10-06T13:40:00Z" w:initials="L">
    <w:p w14:paraId="2273E393" w14:textId="77777777" w:rsidR="000D74CB" w:rsidRDefault="000D74CB">
      <w:pPr>
        <w:pStyle w:val="CommentText"/>
      </w:pPr>
      <w:r>
        <w:rPr>
          <w:rStyle w:val="CommentReference"/>
        </w:rPr>
        <w:annotationRef/>
      </w:r>
      <w:r>
        <w:rPr>
          <w:rFonts w:ascii="Segoe UI Emoji" w:eastAsia="Segoe UI Emoji" w:hAnsi="Segoe UI Emoji" w:cs="Segoe UI Emoji"/>
        </w:rPr>
        <w:t xml:space="preserve">😊Love this. It is difficult indeed! I think spell check isn’t sure if you are referring to students’ progress (noun or verb).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83BD27" w15:done="0"/>
  <w15:commentEx w15:paraId="6BFC5649" w15:done="0"/>
  <w15:commentEx w15:paraId="4A87158C" w15:done="0"/>
  <w15:commentEx w15:paraId="3B526C68" w15:done="0"/>
  <w15:commentEx w15:paraId="6415B5BC" w15:done="0"/>
  <w15:commentEx w15:paraId="2FE9D2FA" w15:done="0"/>
  <w15:commentEx w15:paraId="384F86F4" w15:done="0"/>
  <w15:commentEx w15:paraId="5DF91914" w15:done="0"/>
  <w15:commentEx w15:paraId="3843F752" w15:done="0"/>
  <w15:commentEx w15:paraId="2273E3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3BD27" w16cid:durableId="1D820093"/>
  <w16cid:commentId w16cid:paraId="6BFC5649" w16cid:durableId="1D81FD1F"/>
  <w16cid:commentId w16cid:paraId="4A87158C" w16cid:durableId="1D82073F"/>
  <w16cid:commentId w16cid:paraId="3B526C68" w16cid:durableId="1D82007D"/>
  <w16cid:commentId w16cid:paraId="6415B5BC" w16cid:durableId="1D8200F6"/>
  <w16cid:commentId w16cid:paraId="2FE9D2FA" w16cid:durableId="1D820192"/>
  <w16cid:commentId w16cid:paraId="384F86F4" w16cid:durableId="1D82054B"/>
  <w16cid:commentId w16cid:paraId="5DF91914" w16cid:durableId="1D8205F7"/>
  <w16cid:commentId w16cid:paraId="3843F752" w16cid:durableId="1D820633"/>
  <w16cid:commentId w16cid:paraId="2273E393" w16cid:durableId="1D8206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Segoe UI Emoji">
    <w:altName w:val="Athelas Bold Italic"/>
    <w:charset w:val="00"/>
    <w:family w:val="swiss"/>
    <w:pitch w:val="variable"/>
    <w:sig w:usb0="00000003" w:usb1="02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a">
    <w15:presenceInfo w15:providerId="None" w15:userId="Lu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trackRevisions/>
  <w:defaultTabStop w:val="720"/>
  <w:characterSpacingControl w:val="doNotCompress"/>
  <w:compat>
    <w:compatSetting w:name="compatibilityMode" w:uri="http://schemas.microsoft.com/office/word" w:val="14"/>
  </w:compat>
  <w:rsids>
    <w:rsidRoot w:val="00AB145C"/>
    <w:rsid w:val="0008128C"/>
    <w:rsid w:val="000D74CB"/>
    <w:rsid w:val="00147E44"/>
    <w:rsid w:val="0015751A"/>
    <w:rsid w:val="003460D3"/>
    <w:rsid w:val="003B0AB3"/>
    <w:rsid w:val="004F4B2E"/>
    <w:rsid w:val="006D6E17"/>
    <w:rsid w:val="008C7C5D"/>
    <w:rsid w:val="008F6D02"/>
    <w:rsid w:val="00AB145C"/>
    <w:rsid w:val="00DC0CAD"/>
    <w:rsid w:val="00E24821"/>
    <w:rsid w:val="00E30BE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CFA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D6E17"/>
    <w:rPr>
      <w:sz w:val="16"/>
      <w:szCs w:val="16"/>
    </w:rPr>
  </w:style>
  <w:style w:type="paragraph" w:styleId="CommentText">
    <w:name w:val="annotation text"/>
    <w:basedOn w:val="Normal"/>
    <w:link w:val="CommentTextChar"/>
    <w:uiPriority w:val="99"/>
    <w:semiHidden/>
    <w:unhideWhenUsed/>
    <w:rsid w:val="006D6E17"/>
    <w:pPr>
      <w:spacing w:line="240" w:lineRule="auto"/>
    </w:pPr>
    <w:rPr>
      <w:sz w:val="20"/>
      <w:szCs w:val="20"/>
    </w:rPr>
  </w:style>
  <w:style w:type="character" w:customStyle="1" w:styleId="CommentTextChar">
    <w:name w:val="Comment Text Char"/>
    <w:basedOn w:val="DefaultParagraphFont"/>
    <w:link w:val="CommentText"/>
    <w:uiPriority w:val="99"/>
    <w:semiHidden/>
    <w:rsid w:val="006D6E17"/>
    <w:rPr>
      <w:sz w:val="20"/>
      <w:szCs w:val="20"/>
    </w:rPr>
  </w:style>
  <w:style w:type="paragraph" w:styleId="CommentSubject">
    <w:name w:val="annotation subject"/>
    <w:basedOn w:val="CommentText"/>
    <w:next w:val="CommentText"/>
    <w:link w:val="CommentSubjectChar"/>
    <w:uiPriority w:val="99"/>
    <w:semiHidden/>
    <w:unhideWhenUsed/>
    <w:rsid w:val="006D6E17"/>
    <w:rPr>
      <w:b/>
      <w:bCs/>
    </w:rPr>
  </w:style>
  <w:style w:type="character" w:customStyle="1" w:styleId="CommentSubjectChar">
    <w:name w:val="Comment Subject Char"/>
    <w:basedOn w:val="CommentTextChar"/>
    <w:link w:val="CommentSubject"/>
    <w:uiPriority w:val="99"/>
    <w:semiHidden/>
    <w:rsid w:val="006D6E17"/>
    <w:rPr>
      <w:b/>
      <w:bCs/>
      <w:sz w:val="20"/>
      <w:szCs w:val="20"/>
    </w:rPr>
  </w:style>
  <w:style w:type="paragraph" w:styleId="BalloonText">
    <w:name w:val="Balloon Text"/>
    <w:basedOn w:val="Normal"/>
    <w:link w:val="BalloonTextChar"/>
    <w:uiPriority w:val="99"/>
    <w:semiHidden/>
    <w:unhideWhenUsed/>
    <w:rsid w:val="006D6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D6E17"/>
    <w:rPr>
      <w:sz w:val="16"/>
      <w:szCs w:val="16"/>
    </w:rPr>
  </w:style>
  <w:style w:type="paragraph" w:styleId="CommentText">
    <w:name w:val="annotation text"/>
    <w:basedOn w:val="Normal"/>
    <w:link w:val="CommentTextChar"/>
    <w:uiPriority w:val="99"/>
    <w:semiHidden/>
    <w:unhideWhenUsed/>
    <w:rsid w:val="006D6E17"/>
    <w:pPr>
      <w:spacing w:line="240" w:lineRule="auto"/>
    </w:pPr>
    <w:rPr>
      <w:sz w:val="20"/>
      <w:szCs w:val="20"/>
    </w:rPr>
  </w:style>
  <w:style w:type="character" w:customStyle="1" w:styleId="CommentTextChar">
    <w:name w:val="Comment Text Char"/>
    <w:basedOn w:val="DefaultParagraphFont"/>
    <w:link w:val="CommentText"/>
    <w:uiPriority w:val="99"/>
    <w:semiHidden/>
    <w:rsid w:val="006D6E17"/>
    <w:rPr>
      <w:sz w:val="20"/>
      <w:szCs w:val="20"/>
    </w:rPr>
  </w:style>
  <w:style w:type="paragraph" w:styleId="CommentSubject">
    <w:name w:val="annotation subject"/>
    <w:basedOn w:val="CommentText"/>
    <w:next w:val="CommentText"/>
    <w:link w:val="CommentSubjectChar"/>
    <w:uiPriority w:val="99"/>
    <w:semiHidden/>
    <w:unhideWhenUsed/>
    <w:rsid w:val="006D6E17"/>
    <w:rPr>
      <w:b/>
      <w:bCs/>
    </w:rPr>
  </w:style>
  <w:style w:type="character" w:customStyle="1" w:styleId="CommentSubjectChar">
    <w:name w:val="Comment Subject Char"/>
    <w:basedOn w:val="CommentTextChar"/>
    <w:link w:val="CommentSubject"/>
    <w:uiPriority w:val="99"/>
    <w:semiHidden/>
    <w:rsid w:val="006D6E17"/>
    <w:rPr>
      <w:b/>
      <w:bCs/>
      <w:sz w:val="20"/>
      <w:szCs w:val="20"/>
    </w:rPr>
  </w:style>
  <w:style w:type="paragraph" w:styleId="BalloonText">
    <w:name w:val="Balloon Text"/>
    <w:basedOn w:val="Normal"/>
    <w:link w:val="BalloonTextChar"/>
    <w:uiPriority w:val="99"/>
    <w:semiHidden/>
    <w:unhideWhenUsed/>
    <w:rsid w:val="006D6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1262</Words>
  <Characters>7300</Characters>
  <Application>Microsoft Macintosh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2017-10-06T18:53:00Z</dcterms:created>
  <dcterms:modified xsi:type="dcterms:W3CDTF">2017-10-21T00:16:00Z</dcterms:modified>
</cp:coreProperties>
</file>