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F13262" w14:textId="77777777" w:rsidR="00C47B1E" w:rsidRPr="00487A61" w:rsidRDefault="00531AEB">
      <w:pPr>
        <w:rPr>
          <w:rFonts w:ascii="TimesNewRoman" w:eastAsia="Times New Roman" w:hAnsi="TimesNewRoman" w:cs="Times New Roman"/>
          <w:b/>
          <w:sz w:val="24"/>
          <w:szCs w:val="24"/>
        </w:rPr>
      </w:pPr>
      <w:r w:rsidRPr="00487A61">
        <w:rPr>
          <w:rFonts w:ascii="TimesNewRoman" w:eastAsia="Times New Roman" w:hAnsi="TimesNewRoman" w:cs="Times New Roman"/>
          <w:b/>
          <w:sz w:val="24"/>
          <w:szCs w:val="24"/>
        </w:rPr>
        <w:t>Research Statement</w:t>
      </w:r>
    </w:p>
    <w:p w14:paraId="0026B4CB" w14:textId="77777777" w:rsidR="00C47B1E" w:rsidRPr="00487A61" w:rsidRDefault="00C47B1E">
      <w:pPr>
        <w:rPr>
          <w:rFonts w:ascii="TimesNewRoman" w:eastAsia="Times New Roman" w:hAnsi="TimesNewRoman" w:cs="Times New Roman"/>
          <w:sz w:val="24"/>
          <w:szCs w:val="24"/>
        </w:rPr>
      </w:pPr>
    </w:p>
    <w:p w14:paraId="67F28565" w14:textId="79BE9A3A" w:rsidR="00DB7486" w:rsidRPr="00487A61" w:rsidRDefault="00531AEB">
      <w:pPr>
        <w:rPr>
          <w:rFonts w:ascii="TimesNewRoman" w:eastAsia="Times New Roman" w:hAnsi="TimesNewRoman" w:cs="Times New Roman"/>
          <w:sz w:val="24"/>
          <w:szCs w:val="24"/>
          <w:highlight w:val="white"/>
        </w:rPr>
      </w:pPr>
      <w:bookmarkStart w:id="0" w:name="_gjdgxs" w:colFirst="0" w:colLast="0"/>
      <w:bookmarkEnd w:id="0"/>
      <w:r w:rsidRPr="00487A61">
        <w:rPr>
          <w:rFonts w:ascii="TimesNewRoman" w:eastAsia="Times New Roman" w:hAnsi="TimesNewRoman" w:cs="Times New Roman"/>
          <w:sz w:val="24"/>
          <w:szCs w:val="24"/>
        </w:rPr>
        <w:t xml:space="preserve">My industry experience in </w:t>
      </w:r>
      <w:r w:rsidR="00DB7486" w:rsidRPr="00487A61">
        <w:rPr>
          <w:rFonts w:ascii="TimesNewRoman" w:eastAsia="Times New Roman" w:hAnsi="TimesNewRoman" w:cs="Times New Roman"/>
          <w:sz w:val="24"/>
          <w:szCs w:val="24"/>
        </w:rPr>
        <w:t>program</w:t>
      </w:r>
      <w:r w:rsidR="00C87C25">
        <w:rPr>
          <w:rFonts w:ascii="TimesNewRoman" w:eastAsia="Times New Roman" w:hAnsi="TimesNewRoman" w:cs="Times New Roman"/>
          <w:sz w:val="24"/>
          <w:szCs w:val="24"/>
        </w:rPr>
        <w:t>-building and management, marketing, d</w:t>
      </w:r>
      <w:r w:rsidR="00FD04E2">
        <w:rPr>
          <w:rFonts w:ascii="TimesNewRoman" w:eastAsia="Times New Roman" w:hAnsi="TimesNewRoman" w:cs="Times New Roman"/>
          <w:sz w:val="24"/>
          <w:szCs w:val="24"/>
        </w:rPr>
        <w:t>eveloping online content,</w:t>
      </w:r>
      <w:r w:rsidRPr="00487A61">
        <w:rPr>
          <w:rFonts w:ascii="TimesNewRoman" w:eastAsia="Times New Roman" w:hAnsi="TimesNewRoman" w:cs="Times New Roman"/>
          <w:sz w:val="24"/>
          <w:szCs w:val="24"/>
        </w:rPr>
        <w:t xml:space="preserve"> social media</w:t>
      </w:r>
      <w:r w:rsidR="00DB7486" w:rsidRPr="00487A61">
        <w:rPr>
          <w:rFonts w:ascii="TimesNewRoman" w:eastAsia="Times New Roman" w:hAnsi="TimesNewRoman" w:cs="Times New Roman"/>
          <w:sz w:val="24"/>
          <w:szCs w:val="24"/>
        </w:rPr>
        <w:t xml:space="preserve">, </w:t>
      </w:r>
      <w:r w:rsidRPr="00487A61">
        <w:rPr>
          <w:rFonts w:ascii="TimesNewRoman" w:eastAsia="Times New Roman" w:hAnsi="TimesNewRoman" w:cs="Times New Roman"/>
          <w:sz w:val="24"/>
          <w:szCs w:val="24"/>
        </w:rPr>
        <w:t xml:space="preserve">and </w:t>
      </w:r>
      <w:r w:rsidR="00DB7486" w:rsidRPr="00487A61">
        <w:rPr>
          <w:rFonts w:ascii="TimesNewRoman" w:eastAsia="Times New Roman" w:hAnsi="TimesNewRoman" w:cs="Times New Roman"/>
          <w:sz w:val="24"/>
          <w:szCs w:val="24"/>
        </w:rPr>
        <w:t>grant writing,</w:t>
      </w:r>
      <w:r w:rsidRPr="00487A61">
        <w:rPr>
          <w:rFonts w:ascii="TimesNewRoman" w:eastAsia="Times New Roman" w:hAnsi="TimesNewRoman" w:cs="Times New Roman"/>
          <w:sz w:val="24"/>
          <w:szCs w:val="24"/>
        </w:rPr>
        <w:t xml:space="preserve"> </w:t>
      </w:r>
      <w:r w:rsidRPr="00487A61">
        <w:rPr>
          <w:rFonts w:ascii="TimesNewRoman" w:eastAsia="Times New Roman" w:hAnsi="TimesNewRoman" w:cs="Times New Roman"/>
          <w:color w:val="333333"/>
          <w:sz w:val="24"/>
          <w:szCs w:val="24"/>
          <w:highlight w:val="white"/>
        </w:rPr>
        <w:t>creates critical</w:t>
      </w:r>
      <w:r w:rsidRPr="00487A61">
        <w:rPr>
          <w:rFonts w:ascii="TimesNewRoman" w:eastAsia="Times New Roman" w:hAnsi="TimesNewRoman" w:cs="Times New Roman"/>
          <w:sz w:val="24"/>
          <w:szCs w:val="24"/>
          <w:highlight w:val="white"/>
        </w:rPr>
        <w:t xml:space="preserve"> reflexivity in my approach to community engagement and working with </w:t>
      </w:r>
      <w:r w:rsidR="00DB7486" w:rsidRPr="00487A61">
        <w:rPr>
          <w:rFonts w:ascii="TimesNewRoman" w:eastAsia="Times New Roman" w:hAnsi="TimesNewRoman" w:cs="Times New Roman"/>
          <w:sz w:val="24"/>
          <w:szCs w:val="24"/>
          <w:highlight w:val="white"/>
        </w:rPr>
        <w:t>marginalized groups. In addition to incorporating digital content management, service learning, and professional writing opportunities in the classroom, these broad experiences strength</w:t>
      </w:r>
      <w:r w:rsidR="00A80D1E">
        <w:rPr>
          <w:rFonts w:ascii="TimesNewRoman" w:eastAsia="Times New Roman" w:hAnsi="TimesNewRoman" w:cs="Times New Roman"/>
          <w:sz w:val="24"/>
          <w:szCs w:val="24"/>
          <w:highlight w:val="white"/>
        </w:rPr>
        <w:t xml:space="preserve">en my pedagogical practices and </w:t>
      </w:r>
      <w:r w:rsidR="00DB7486" w:rsidRPr="00487A61">
        <w:rPr>
          <w:rFonts w:ascii="TimesNewRoman" w:eastAsia="Times New Roman" w:hAnsi="TimesNewRoman" w:cs="Times New Roman"/>
          <w:sz w:val="24"/>
          <w:szCs w:val="24"/>
          <w:highlight w:val="white"/>
        </w:rPr>
        <w:t xml:space="preserve">administrative skills in academia. </w:t>
      </w:r>
      <w:r w:rsidRPr="00487A61">
        <w:rPr>
          <w:rFonts w:ascii="TimesNewRoman" w:eastAsia="Times New Roman" w:hAnsi="TimesNewRoman" w:cs="Times New Roman"/>
          <w:sz w:val="24"/>
          <w:szCs w:val="24"/>
          <w:highlight w:val="white"/>
        </w:rPr>
        <w:t xml:space="preserve"> </w:t>
      </w:r>
    </w:p>
    <w:p w14:paraId="5DF44FA1" w14:textId="77777777" w:rsidR="00C47B1E" w:rsidRPr="00487A61" w:rsidRDefault="00C47B1E">
      <w:pPr>
        <w:rPr>
          <w:rFonts w:ascii="TimesNewRoman" w:eastAsia="Times New Roman" w:hAnsi="TimesNewRoman" w:cs="Times New Roman"/>
          <w:color w:val="333333"/>
          <w:sz w:val="24"/>
          <w:szCs w:val="24"/>
          <w:highlight w:val="white"/>
        </w:rPr>
      </w:pPr>
    </w:p>
    <w:p w14:paraId="009FB6D9" w14:textId="77777777" w:rsidR="00C47B1E" w:rsidRPr="00487A61" w:rsidRDefault="00531AEB">
      <w:pPr>
        <w:rPr>
          <w:ins w:id="1" w:author="Laura Gonzales" w:date="2017-10-04T03:14:00Z"/>
          <w:rFonts w:ascii="TimesNewRoman" w:eastAsia="Times New Roman" w:hAnsi="TimesNewRoman" w:cs="Times New Roman"/>
          <w:sz w:val="24"/>
          <w:szCs w:val="24"/>
        </w:rPr>
      </w:pPr>
      <w:ins w:id="2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In an effort to expand the field of rhetoric’s work on community</w:t>
        </w:r>
      </w:ins>
      <w:r w:rsidR="00DB7486" w:rsidRPr="00487A61">
        <w:rPr>
          <w:rFonts w:ascii="TimesNewRoman" w:eastAsia="Times New Roman" w:hAnsi="TimesNewRoman" w:cs="Times New Roman"/>
          <w:sz w:val="24"/>
          <w:szCs w:val="24"/>
        </w:rPr>
        <w:t xml:space="preserve"> </w:t>
      </w:r>
      <w:ins w:id="3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engagement and public</w:t>
        </w:r>
      </w:ins>
    </w:p>
    <w:p w14:paraId="0A3650C4" w14:textId="77777777" w:rsidR="00C47B1E" w:rsidRPr="00487A61" w:rsidRDefault="00531AEB">
      <w:pPr>
        <w:rPr>
          <w:ins w:id="4" w:author="Laura Gonzales" w:date="2017-10-04T03:14:00Z"/>
          <w:rFonts w:ascii="TimesNewRoman" w:eastAsia="Times New Roman" w:hAnsi="TimesNewRoman" w:cs="Times New Roman"/>
          <w:sz w:val="24"/>
          <w:szCs w:val="24"/>
        </w:rPr>
      </w:pPr>
      <w:ins w:id="5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rhetorics, my dissertation examines how the Hispanic/Latino non-profit sector creates and</w:t>
        </w:r>
      </w:ins>
    </w:p>
    <w:p w14:paraId="60C52FF1" w14:textId="77777777" w:rsidR="00C47B1E" w:rsidRPr="00487A61" w:rsidRDefault="00531AEB">
      <w:pPr>
        <w:rPr>
          <w:ins w:id="6" w:author="Laura Gonzales" w:date="2017-10-04T03:14:00Z"/>
          <w:rFonts w:ascii="TimesNewRoman" w:eastAsia="Times New Roman" w:hAnsi="TimesNewRoman" w:cs="Times New Roman"/>
          <w:sz w:val="24"/>
          <w:szCs w:val="24"/>
        </w:rPr>
      </w:pPr>
      <w:ins w:id="7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sustains an ecology through an organizational identity. Organizational identity theory is a self reflective practice that centralizes, makes a distinction, and establishes multiple identities based on audience, context, and needs of the organization</w:t>
        </w:r>
      </w:ins>
      <w:r w:rsidR="00DB7486" w:rsidRPr="00487A61">
        <w:rPr>
          <w:rFonts w:ascii="TimesNewRoman" w:eastAsia="Times New Roman" w:hAnsi="TimesNewRoman" w:cs="Times New Roman"/>
          <w:sz w:val="24"/>
          <w:szCs w:val="24"/>
        </w:rPr>
        <w:t xml:space="preserve"> </w:t>
      </w:r>
      <w:ins w:id="8" w:author="Laura Gonzales" w:date="2017-10-04T03:14:00Z">
        <w:r w:rsidR="00DB7486" w:rsidRPr="00487A61">
          <w:rPr>
            <w:rFonts w:ascii="TimesNewRoman" w:eastAsia="Times New Roman" w:hAnsi="TimesNewRoman" w:cs="Times New Roman"/>
            <w:sz w:val="24"/>
            <w:szCs w:val="24"/>
          </w:rPr>
          <w:t>(Whetten, 2006).</w:t>
        </w:r>
      </w:ins>
      <w:r w:rsidR="00DB7486" w:rsidRPr="00487A61">
        <w:rPr>
          <w:rFonts w:ascii="TimesNewRoman" w:eastAsia="Times New Roman" w:hAnsi="TimesNewRoman" w:cs="Times New Roman"/>
          <w:sz w:val="24"/>
          <w:szCs w:val="24"/>
        </w:rPr>
        <w:t xml:space="preserve"> An organizational identity also serves as an </w:t>
      </w:r>
      <w:ins w:id="9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identifying marker </w:t>
        </w:r>
      </w:ins>
      <w:r w:rsidR="00DB7486" w:rsidRPr="00487A61">
        <w:rPr>
          <w:rFonts w:ascii="TimesNewRoman" w:eastAsia="Times New Roman" w:hAnsi="TimesNewRoman" w:cs="Times New Roman"/>
          <w:sz w:val="24"/>
          <w:szCs w:val="24"/>
        </w:rPr>
        <w:t xml:space="preserve">and is </w:t>
      </w:r>
      <w:ins w:id="10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a key element, as both a </w:t>
        </w:r>
      </w:ins>
      <w:r w:rsidR="00DB7486" w:rsidRPr="00487A61">
        <w:rPr>
          <w:rFonts w:ascii="TimesNewRoman" w:eastAsia="Times New Roman" w:hAnsi="TimesNewRoman" w:cs="Times New Roman"/>
          <w:sz w:val="24"/>
          <w:szCs w:val="24"/>
        </w:rPr>
        <w:t xml:space="preserve">rhetorical </w:t>
      </w:r>
      <w:ins w:id="11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process and </w:t>
        </w:r>
      </w:ins>
      <w:r w:rsidR="00DB7486" w:rsidRPr="00487A61">
        <w:rPr>
          <w:rFonts w:ascii="TimesNewRoman" w:eastAsia="Times New Roman" w:hAnsi="TimesNewRoman" w:cs="Times New Roman"/>
          <w:sz w:val="24"/>
          <w:szCs w:val="24"/>
        </w:rPr>
        <w:t>rhetorical statement</w:t>
      </w:r>
      <w:ins w:id="12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, when defining, identifying, and transforming a public. My dissertation adds a new layer for emerging conversations about the relationship between cultural identity and public writing, technical communication, social justice, and activism in community engagement scholarship. </w:t>
        </w:r>
      </w:ins>
    </w:p>
    <w:p w14:paraId="07CD137F" w14:textId="77777777" w:rsidR="00C47B1E" w:rsidRPr="00487A61" w:rsidRDefault="00C47B1E">
      <w:pPr>
        <w:rPr>
          <w:ins w:id="13" w:author="Laura Gonzales" w:date="2017-10-04T03:14:00Z"/>
          <w:rFonts w:ascii="TimesNewRoman" w:eastAsia="Times New Roman" w:hAnsi="TimesNewRoman" w:cs="Times New Roman"/>
          <w:sz w:val="24"/>
          <w:szCs w:val="24"/>
        </w:rPr>
      </w:pPr>
    </w:p>
    <w:p w14:paraId="6171B053" w14:textId="77777777" w:rsidR="00C47B1E" w:rsidRPr="00487A61" w:rsidRDefault="00531AEB">
      <w:pPr>
        <w:rPr>
          <w:ins w:id="14" w:author="Laura Gonzales" w:date="2017-10-04T03:14:00Z"/>
          <w:rFonts w:ascii="TimesNewRoman" w:eastAsia="Times New Roman" w:hAnsi="TimesNewRoman" w:cs="Times New Roman"/>
          <w:sz w:val="24"/>
          <w:szCs w:val="24"/>
        </w:rPr>
      </w:pPr>
      <w:ins w:id="15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I do this by focusing on </w:t>
        </w:r>
      </w:ins>
      <w:r w:rsidR="00DB7486" w:rsidRPr="00487A61">
        <w:rPr>
          <w:rFonts w:ascii="TimesNewRoman" w:eastAsia="Times New Roman" w:hAnsi="TimesNewRoman" w:cs="Times New Roman"/>
          <w:sz w:val="24"/>
          <w:szCs w:val="24"/>
        </w:rPr>
        <w:t xml:space="preserve">the relationship between cultural identities and public writing. In particular, </w:t>
      </w:r>
      <w:ins w:id="16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how an organizational identity defines, identifies, and sustains an ecology within the Hispanic/Latino</w:t>
        </w:r>
      </w:ins>
      <w:r w:rsidR="00DB7486" w:rsidRPr="00487A61">
        <w:rPr>
          <w:rFonts w:ascii="TimesNewRoman" w:eastAsia="Times New Roman" w:hAnsi="TimesNewRoman" w:cs="Times New Roman"/>
          <w:sz w:val="24"/>
          <w:szCs w:val="24"/>
          <w:vertAlign w:val="superscript"/>
        </w:rPr>
        <w:t xml:space="preserve"> </w:t>
      </w:r>
      <w:ins w:id="17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non-profit sector. Interviews from </w:t>
        </w:r>
      </w:ins>
      <w:r w:rsidR="00DB7486" w:rsidRPr="00487A61">
        <w:rPr>
          <w:rFonts w:ascii="TimesNewRoman" w:eastAsia="Times New Roman" w:hAnsi="TimesNewRoman" w:cs="Times New Roman"/>
          <w:sz w:val="24"/>
          <w:szCs w:val="24"/>
        </w:rPr>
        <w:t>three Hispanic/</w:t>
      </w:r>
      <w:ins w:id="18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 non-profit organizations (Latinos in Tech and Social Media, Hispanics in Philanthropy, </w:t>
        </w:r>
      </w:ins>
      <w:r w:rsidR="00DB7486" w:rsidRPr="00487A61">
        <w:rPr>
          <w:rFonts w:ascii="TimesNewRoman" w:eastAsia="Times New Roman" w:hAnsi="TimesNewRoman" w:cs="Times New Roman"/>
          <w:sz w:val="24"/>
          <w:szCs w:val="24"/>
        </w:rPr>
        <w:t xml:space="preserve">and </w:t>
      </w:r>
      <w:ins w:id="19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Latinitas) and data collected from their respective websites and social media accounts are analyzed by using Actor-Network Theory and social media analysis. Using Actor-Network Theory (ANT) as a lens provides the opportunity to view the associations and transformations that occur when a network, or an ecology, is created.</w:t>
        </w:r>
      </w:ins>
      <w:r w:rsidR="00E26D8A" w:rsidRPr="00487A61">
        <w:rPr>
          <w:rFonts w:ascii="TimesNewRoman" w:eastAsia="Times New Roman" w:hAnsi="TimesNewRoman" w:cs="Times New Roman"/>
          <w:sz w:val="24"/>
          <w:szCs w:val="24"/>
        </w:rPr>
        <w:t xml:space="preserve">  By collecting and coding  </w:t>
      </w:r>
      <w:commentRangeStart w:id="20"/>
      <w:r w:rsidR="00E26D8A" w:rsidRPr="00487A61">
        <w:rPr>
          <w:rFonts w:ascii="TimesNewRoman" w:eastAsia="Times New Roman" w:hAnsi="TimesNewRoman" w:cs="Times New Roman"/>
          <w:sz w:val="24"/>
          <w:szCs w:val="24"/>
        </w:rPr>
        <w:t xml:space="preserve">15,200 tweets </w:t>
      </w:r>
      <w:commentRangeEnd w:id="20"/>
      <w:r w:rsidR="00E26D8A" w:rsidRPr="00487A61">
        <w:rPr>
          <w:rStyle w:val="CommentReference"/>
          <w:rFonts w:ascii="TimesNewRoman" w:hAnsi="TimesNewRoman"/>
          <w:sz w:val="24"/>
          <w:szCs w:val="24"/>
        </w:rPr>
        <w:commentReference w:id="20"/>
      </w:r>
      <w:r w:rsidR="00E26D8A" w:rsidRPr="00487A61">
        <w:rPr>
          <w:rFonts w:ascii="TimesNewRoman" w:eastAsia="Times New Roman" w:hAnsi="TimesNewRoman" w:cs="Times New Roman"/>
          <w:sz w:val="24"/>
          <w:szCs w:val="24"/>
        </w:rPr>
        <w:t xml:space="preserve">containing #LATISM, I analyze how digital ecologies contribute to the shaping of Hispanic/Latino non-profit ecology. </w:t>
      </w:r>
      <w:ins w:id="21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I use #LATISM as digital ecology </w:t>
        </w:r>
      </w:ins>
      <w:r w:rsidR="00E26D8A" w:rsidRPr="00487A61">
        <w:rPr>
          <w:rFonts w:ascii="TimesNewRoman" w:eastAsia="Times New Roman" w:hAnsi="TimesNewRoman" w:cs="Times New Roman"/>
          <w:sz w:val="24"/>
          <w:szCs w:val="24"/>
        </w:rPr>
        <w:t>to represent</w:t>
      </w:r>
      <w:ins w:id="22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 a vehicle of transformation </w:t>
        </w:r>
      </w:ins>
      <w:r w:rsidR="00E26D8A" w:rsidRPr="00487A61">
        <w:rPr>
          <w:rFonts w:ascii="TimesNewRoman" w:eastAsia="Times New Roman" w:hAnsi="TimesNewRoman" w:cs="Times New Roman"/>
          <w:sz w:val="24"/>
          <w:szCs w:val="24"/>
        </w:rPr>
        <w:t xml:space="preserve">used </w:t>
      </w:r>
      <w:ins w:id="23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to sustain an organizational identity and how the hashtag relates to other Hispanic/Latino nonprofits.</w:t>
        </w:r>
      </w:ins>
    </w:p>
    <w:p w14:paraId="61863B0A" w14:textId="77777777" w:rsidR="00C47B1E" w:rsidRPr="00487A61" w:rsidRDefault="00C47B1E">
      <w:pPr>
        <w:rPr>
          <w:ins w:id="24" w:author="Laura Gonzales" w:date="2017-10-04T03:14:00Z"/>
          <w:rFonts w:ascii="TimesNewRoman" w:eastAsia="Times New Roman" w:hAnsi="TimesNewRoman" w:cs="Times New Roman"/>
          <w:sz w:val="24"/>
          <w:szCs w:val="24"/>
        </w:rPr>
      </w:pPr>
    </w:p>
    <w:p w14:paraId="7593D522" w14:textId="77777777" w:rsidR="00C47B1E" w:rsidRPr="00487A61" w:rsidRDefault="00531AEB">
      <w:pPr>
        <w:rPr>
          <w:ins w:id="25" w:author="Laura Gonzales" w:date="2017-10-04T03:14:00Z"/>
          <w:rFonts w:ascii="TimesNewRoman" w:eastAsia="Times New Roman" w:hAnsi="TimesNewRoman" w:cs="Times New Roman"/>
          <w:sz w:val="24"/>
          <w:szCs w:val="24"/>
        </w:rPr>
      </w:pPr>
      <w:ins w:id="26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In the Fall of 2017, a portion of my dissertation will be published in an online special issue of</w:t>
        </w:r>
      </w:ins>
    </w:p>
    <w:p w14:paraId="436465C6" w14:textId="77777777" w:rsidR="00C47B1E" w:rsidRPr="00487A61" w:rsidRDefault="00531AEB">
      <w:pPr>
        <w:rPr>
          <w:ins w:id="27" w:author="Laura Gonzales" w:date="2017-10-04T03:14:00Z"/>
          <w:rFonts w:ascii="TimesNewRoman" w:eastAsia="Times New Roman" w:hAnsi="TimesNewRoman" w:cs="Times New Roman"/>
          <w:sz w:val="24"/>
          <w:szCs w:val="24"/>
        </w:rPr>
      </w:pPr>
      <w:ins w:id="28" w:author="Laura Gonzales" w:date="2017-10-04T03:14:00Z">
        <w:r w:rsidRPr="00487A61">
          <w:rPr>
            <w:rFonts w:ascii="TimesNewRoman" w:eastAsia="Times New Roman" w:hAnsi="TimesNewRoman" w:cs="Times New Roman"/>
            <w:i/>
            <w:sz w:val="24"/>
            <w:szCs w:val="24"/>
          </w:rPr>
          <w:t>Reflections: A Journal of Public Rhetoric, Civic Writing, and Service Learning</w:t>
        </w:r>
        <w:r w:rsidRPr="00487A61">
          <w:rPr>
            <w:rFonts w:ascii="TimesNewRoman" w:eastAsia="Times New Roman" w:hAnsi="TimesNewRoman" w:cs="Times New Roman"/>
            <w:sz w:val="24"/>
            <w:szCs w:val="24"/>
          </w:rPr>
          <w:t>. In “Youth</w:t>
        </w:r>
      </w:ins>
    </w:p>
    <w:p w14:paraId="7DA13079" w14:textId="77777777" w:rsidR="00C47B1E" w:rsidRPr="00487A61" w:rsidRDefault="00531AEB">
      <w:pPr>
        <w:rPr>
          <w:ins w:id="29" w:author="Laura Gonzales" w:date="2017-10-04T03:14:00Z"/>
          <w:rFonts w:ascii="TimesNewRoman" w:eastAsia="Times New Roman" w:hAnsi="TimesNewRoman" w:cs="Times New Roman"/>
          <w:sz w:val="24"/>
          <w:szCs w:val="24"/>
        </w:rPr>
      </w:pPr>
      <w:ins w:id="30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Activism and Community Writing by Latina Youth,” I co-authored the piece alongside Taylor</w:t>
        </w:r>
      </w:ins>
    </w:p>
    <w:p w14:paraId="2BCD801A" w14:textId="77777777" w:rsidR="00C47B1E" w:rsidRPr="00487A61" w:rsidRDefault="00531AEB">
      <w:pPr>
        <w:rPr>
          <w:ins w:id="31" w:author="Laura Gonzales" w:date="2017-10-04T03:14:00Z"/>
          <w:rFonts w:ascii="TimesNewRoman" w:eastAsia="Times New Roman" w:hAnsi="TimesNewRoman" w:cs="Times New Roman"/>
          <w:sz w:val="24"/>
          <w:szCs w:val="24"/>
        </w:rPr>
      </w:pPr>
      <w:ins w:id="32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Figueroa, a high school senior and Contributing Writer for </w:t>
        </w:r>
        <w:r w:rsidRPr="00487A61">
          <w:rPr>
            <w:rFonts w:ascii="TimesNewRoman" w:eastAsia="Times New Roman" w:hAnsi="TimesNewRoman" w:cs="Times New Roman"/>
            <w:i/>
            <w:sz w:val="24"/>
            <w:szCs w:val="24"/>
          </w:rPr>
          <w:t>Latinitas Magazine</w:t>
        </w:r>
        <w:r w:rsidRPr="00487A61">
          <w:rPr>
            <w:rFonts w:ascii="TimesNewRoman" w:eastAsia="Times New Roman" w:hAnsi="TimesNewRoman" w:cs="Times New Roman"/>
            <w:sz w:val="24"/>
            <w:szCs w:val="24"/>
          </w:rPr>
          <w:t>. In the article we</w:t>
        </w:r>
      </w:ins>
    </w:p>
    <w:p w14:paraId="05B83FE3" w14:textId="77777777" w:rsidR="00C47B1E" w:rsidRPr="00487A61" w:rsidRDefault="00531AEB">
      <w:pPr>
        <w:rPr>
          <w:ins w:id="33" w:author="Laura Gonzales" w:date="2017-10-04T03:14:00Z"/>
          <w:rFonts w:ascii="TimesNewRoman" w:eastAsia="Times New Roman" w:hAnsi="TimesNewRoman" w:cs="Times New Roman"/>
          <w:sz w:val="24"/>
          <w:szCs w:val="24"/>
        </w:rPr>
      </w:pPr>
      <w:ins w:id="34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analyze how Latinitas, a non-profit organization aimed towards empowering Latina youth</w:t>
        </w:r>
      </w:ins>
    </w:p>
    <w:p w14:paraId="0877A429" w14:textId="77777777" w:rsidR="00C47B1E" w:rsidRPr="00487A61" w:rsidRDefault="00531AEB">
      <w:pPr>
        <w:rPr>
          <w:ins w:id="35" w:author="Laura Gonzales" w:date="2017-10-04T03:14:00Z"/>
          <w:rFonts w:ascii="TimesNewRoman" w:eastAsia="Times New Roman" w:hAnsi="TimesNewRoman" w:cs="Times New Roman"/>
          <w:sz w:val="24"/>
          <w:szCs w:val="24"/>
        </w:rPr>
      </w:pPr>
      <w:ins w:id="36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through multimedia and technology, is a site of resistance</w:t>
        </w:r>
      </w:ins>
      <w:r w:rsidR="00E26D8A" w:rsidRPr="00487A61">
        <w:rPr>
          <w:rFonts w:ascii="TimesNewRoman" w:eastAsia="Times New Roman" w:hAnsi="TimesNewRoman" w:cs="Times New Roman"/>
          <w:sz w:val="24"/>
          <w:szCs w:val="24"/>
        </w:rPr>
        <w:t xml:space="preserve">. </w:t>
      </w:r>
      <w:ins w:id="37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We highlight the</w:t>
        </w:r>
      </w:ins>
      <w:r w:rsidR="00E26D8A" w:rsidRPr="00487A61">
        <w:rPr>
          <w:rFonts w:ascii="TimesNewRoman" w:eastAsia="Times New Roman" w:hAnsi="TimesNewRoman" w:cs="Times New Roman"/>
          <w:sz w:val="24"/>
          <w:szCs w:val="24"/>
        </w:rPr>
        <w:t xml:space="preserve"> </w:t>
      </w:r>
      <w:ins w:id="38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inventional practices of the organization and how Latinitas sustains social justice efforts by</w:t>
        </w:r>
      </w:ins>
    </w:p>
    <w:p w14:paraId="70E17150" w14:textId="6AED5524" w:rsidR="00C47B1E" w:rsidRPr="00487A61" w:rsidRDefault="00531AEB">
      <w:pPr>
        <w:rPr>
          <w:ins w:id="39" w:author="Laura Gonzales" w:date="2017-10-04T03:14:00Z"/>
          <w:rFonts w:ascii="TimesNewRoman" w:eastAsia="Times New Roman" w:hAnsi="TimesNewRoman" w:cs="Times New Roman"/>
          <w:sz w:val="24"/>
          <w:szCs w:val="24"/>
        </w:rPr>
      </w:pPr>
      <w:ins w:id="40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providing an interplay of multimodal spaces (physical and digital) for Latin</w:t>
        </w:r>
      </w:ins>
      <w:r w:rsidR="00254DF5">
        <w:rPr>
          <w:rFonts w:ascii="TimesNewRoman" w:eastAsia="Times New Roman" w:hAnsi="TimesNewRoman" w:cs="Times New Roman"/>
          <w:sz w:val="24"/>
          <w:szCs w:val="24"/>
        </w:rPr>
        <w:t>a</w:t>
      </w:r>
      <w:ins w:id="41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 youth to use as a</w:t>
        </w:r>
      </w:ins>
    </w:p>
    <w:p w14:paraId="5DAFB18E" w14:textId="0174913B" w:rsidR="00254DF5" w:rsidRDefault="00531AEB" w:rsidP="00254DF5">
      <w:pPr>
        <w:rPr>
          <w:rFonts w:ascii="TimesNewRoman" w:eastAsia="Times New Roman" w:hAnsi="TimesNewRoman" w:cs="Times New Roman"/>
          <w:sz w:val="24"/>
          <w:szCs w:val="24"/>
        </w:rPr>
      </w:pPr>
      <w:ins w:id="42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lastRenderedPageBreak/>
          <w:t xml:space="preserve">platform for self-expression. </w:t>
        </w:r>
      </w:ins>
      <w:r w:rsidR="00E26D8A" w:rsidRPr="00487A61">
        <w:rPr>
          <w:rFonts w:ascii="TimesNewRoman" w:eastAsia="Times New Roman" w:hAnsi="TimesNewRoman" w:cs="Times New Roman"/>
          <w:sz w:val="24"/>
          <w:szCs w:val="24"/>
        </w:rPr>
        <w:t>By providing</w:t>
      </w:r>
      <w:ins w:id="43" w:author="Laura Gonzales" w:date="2017-10-04T03:14:00Z">
        <w:r w:rsidR="00E26D8A"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 linguistic, cultural,</w:t>
        </w:r>
      </w:ins>
      <w:r w:rsidR="00A80D1E">
        <w:rPr>
          <w:rFonts w:ascii="TimesNewRoman" w:eastAsia="Times New Roman" w:hAnsi="TimesNewRoman" w:cs="Times New Roman"/>
          <w:sz w:val="24"/>
          <w:szCs w:val="24"/>
        </w:rPr>
        <w:t xml:space="preserve"> </w:t>
      </w:r>
      <w:ins w:id="44" w:author="Laura Gonzales" w:date="2017-10-04T03:14:00Z">
        <w:r w:rsidR="00E26D8A" w:rsidRPr="00487A61">
          <w:rPr>
            <w:rFonts w:ascii="TimesNewRoman" w:eastAsia="Times New Roman" w:hAnsi="TimesNewRoman" w:cs="Times New Roman"/>
            <w:sz w:val="24"/>
            <w:szCs w:val="24"/>
          </w:rPr>
          <w:t>and technological resources as means to promote empowerment in the La</w:t>
        </w:r>
      </w:ins>
      <w:r w:rsidR="00E26D8A" w:rsidRPr="00487A61">
        <w:rPr>
          <w:rFonts w:ascii="TimesNewRoman" w:eastAsia="Times New Roman" w:hAnsi="TimesNewRoman" w:cs="Times New Roman"/>
          <w:sz w:val="24"/>
          <w:szCs w:val="24"/>
        </w:rPr>
        <w:t>tina</w:t>
      </w:r>
      <w:ins w:id="45" w:author="Laura Gonzales" w:date="2017-10-04T03:14:00Z">
        <w:r w:rsidR="00E26D8A"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 community,</w:t>
        </w:r>
      </w:ins>
      <w:r w:rsidR="00E26D8A" w:rsidRPr="00487A61">
        <w:rPr>
          <w:rFonts w:ascii="TimesNewRoman" w:eastAsia="Times New Roman" w:hAnsi="TimesNewRoman" w:cs="Times New Roman"/>
          <w:sz w:val="24"/>
          <w:szCs w:val="24"/>
        </w:rPr>
        <w:t xml:space="preserve"> Latinitas creates and nurtures a space for Latina youth. Another portion of my dissertation is currently </w:t>
      </w:r>
      <w:r w:rsidR="00E26D8A" w:rsidRPr="00487A61">
        <w:rPr>
          <w:rFonts w:ascii="TimesNewRoman" w:hAnsi="TimesNewRoman"/>
          <w:sz w:val="24"/>
          <w:szCs w:val="24"/>
        </w:rPr>
        <w:t xml:space="preserve">in consideration for a chapter contribution for </w:t>
      </w:r>
      <w:r w:rsidR="00E26D8A" w:rsidRPr="00487A61">
        <w:rPr>
          <w:rFonts w:ascii="TimesNewRoman" w:eastAsia="Times New Roman" w:hAnsi="TimesNewRoman"/>
          <w:i/>
          <w:iCs/>
          <w:sz w:val="24"/>
          <w:szCs w:val="24"/>
          <w:shd w:val="clear" w:color="auto" w:fill="FFFFFF"/>
        </w:rPr>
        <w:t>Community Action for Social Change: A Digital Archive</w:t>
      </w:r>
      <w:r w:rsidR="00487A61" w:rsidRPr="00487A61">
        <w:rPr>
          <w:rFonts w:ascii="TimesNewRoman" w:eastAsia="Times New Roman" w:hAnsi="TimesNewRoman"/>
          <w:i/>
          <w:iCs/>
          <w:sz w:val="24"/>
          <w:szCs w:val="24"/>
          <w:shd w:val="clear" w:color="auto" w:fill="FFFFFF"/>
        </w:rPr>
        <w:t xml:space="preserve">, </w:t>
      </w:r>
      <w:r w:rsidR="00487A61" w:rsidRPr="00487A61">
        <w:rPr>
          <w:rFonts w:ascii="TimesNewRoman" w:eastAsia="Times New Roman" w:hAnsi="TimesNewRoman"/>
          <w:iCs/>
          <w:sz w:val="24"/>
          <w:szCs w:val="24"/>
          <w:shd w:val="clear" w:color="auto" w:fill="FFFFFF"/>
        </w:rPr>
        <w:t xml:space="preserve">an online book in the </w:t>
      </w:r>
      <w:r w:rsidR="00E26D8A" w:rsidRPr="00487A61">
        <w:rPr>
          <w:rFonts w:ascii="TimesNewRoman" w:hAnsi="TimesNewRoman"/>
          <w:i/>
          <w:sz w:val="24"/>
          <w:szCs w:val="24"/>
        </w:rPr>
        <w:t>Working and Writing for Change</w:t>
      </w:r>
      <w:r w:rsidR="00E26D8A" w:rsidRPr="00487A61">
        <w:rPr>
          <w:rFonts w:ascii="TimesNewRoman" w:hAnsi="TimesNewRoman"/>
          <w:sz w:val="24"/>
          <w:szCs w:val="24"/>
        </w:rPr>
        <w:t xml:space="preserve"> book series through Parlor Press</w:t>
      </w:r>
      <w:r w:rsidR="00487A61">
        <w:rPr>
          <w:rFonts w:ascii="TimesNewRoman" w:hAnsi="TimesNewRoman"/>
          <w:sz w:val="24"/>
          <w:szCs w:val="24"/>
        </w:rPr>
        <w:t xml:space="preserve">. In addition to my academic publications, </w:t>
      </w:r>
      <w:ins w:id="46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>a co-edited collection with Latinitas will be published by the organization</w:t>
        </w:r>
      </w:ins>
      <w:r w:rsidR="00A80D1E">
        <w:rPr>
          <w:rFonts w:ascii="TimesNewRoman" w:eastAsia="Times New Roman" w:hAnsi="TimesNewRoman" w:cs="Times New Roman"/>
          <w:sz w:val="24"/>
          <w:szCs w:val="24"/>
        </w:rPr>
        <w:t xml:space="preserve"> in 2018</w:t>
      </w:r>
      <w:ins w:id="47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. The </w:t>
        </w:r>
      </w:ins>
      <w:r w:rsidR="00E26D8A" w:rsidRPr="00487A61">
        <w:rPr>
          <w:rFonts w:ascii="TimesNewRoman" w:eastAsia="Times New Roman" w:hAnsi="TimesNewRoman" w:cs="Times New Roman"/>
          <w:sz w:val="24"/>
          <w:szCs w:val="24"/>
        </w:rPr>
        <w:t>book</w:t>
      </w:r>
      <w:ins w:id="48" w:author="Laura Gonzales" w:date="2017-10-04T03:14:00Z"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, </w:t>
        </w:r>
        <w:r w:rsidRPr="00487A61">
          <w:rPr>
            <w:rFonts w:ascii="TimesNewRoman" w:eastAsia="Times New Roman" w:hAnsi="TimesNewRoman" w:cs="Times New Roman"/>
            <w:i/>
            <w:sz w:val="24"/>
            <w:szCs w:val="24"/>
          </w:rPr>
          <w:t>Soy Latina</w:t>
        </w:r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, </w:t>
        </w:r>
      </w:ins>
      <w:r w:rsidR="00F00E7B">
        <w:rPr>
          <w:rFonts w:ascii="TimesNewRoman" w:eastAsia="Times New Roman" w:hAnsi="TimesNewRoman" w:cs="Times New Roman" w:hint="eastAsia"/>
          <w:sz w:val="24"/>
          <w:szCs w:val="24"/>
        </w:rPr>
        <w:t>started</w:t>
      </w:r>
      <w:r w:rsidR="00A80D1E">
        <w:rPr>
          <w:rFonts w:ascii="TimesNewRoman" w:eastAsia="Times New Roman" w:hAnsi="TimesNewRoman" w:cs="Times New Roman"/>
          <w:sz w:val="24"/>
          <w:szCs w:val="24"/>
        </w:rPr>
        <w:t xml:space="preserve"> as a serv</w:t>
      </w:r>
      <w:r w:rsidR="00F00E7B">
        <w:rPr>
          <w:rFonts w:ascii="TimesNewRoman" w:eastAsia="Times New Roman" w:hAnsi="TimesNewRoman" w:cs="Times New Roman"/>
          <w:sz w:val="24"/>
          <w:szCs w:val="24"/>
        </w:rPr>
        <w:t>ice learning project and grew into</w:t>
      </w:r>
      <w:bookmarkStart w:id="49" w:name="_GoBack"/>
      <w:bookmarkEnd w:id="49"/>
      <w:r w:rsidR="00A80D1E">
        <w:rPr>
          <w:rFonts w:ascii="TimesNewRoman" w:eastAsia="Times New Roman" w:hAnsi="TimesNewRoman" w:cs="Times New Roman"/>
          <w:sz w:val="24"/>
          <w:szCs w:val="24"/>
        </w:rPr>
        <w:t xml:space="preserve"> a publication. </w:t>
      </w:r>
      <w:r w:rsidR="00A80D1E" w:rsidRPr="00A80D1E">
        <w:rPr>
          <w:rFonts w:ascii="TimesNewRoman" w:eastAsia="Times New Roman" w:hAnsi="TimesNewRoman" w:cs="Times New Roman"/>
          <w:i/>
          <w:sz w:val="24"/>
          <w:szCs w:val="24"/>
        </w:rPr>
        <w:t>Soy Latina</w:t>
      </w:r>
      <w:r w:rsidR="00A80D1E">
        <w:rPr>
          <w:rFonts w:ascii="TimesNewRoman" w:eastAsia="Times New Roman" w:hAnsi="TimesNewRoman" w:cs="Times New Roman"/>
          <w:sz w:val="24"/>
          <w:szCs w:val="24"/>
        </w:rPr>
        <w:t xml:space="preserve"> </w:t>
      </w:r>
      <w:ins w:id="50" w:author="Laura Gonzales" w:date="2017-10-04T03:14:00Z">
        <w:r w:rsidRPr="00A80D1E">
          <w:rPr>
            <w:rFonts w:ascii="TimesNewRoman" w:eastAsia="Times New Roman" w:hAnsi="TimesNewRoman" w:cs="Times New Roman"/>
            <w:sz w:val="24"/>
            <w:szCs w:val="24"/>
          </w:rPr>
          <w:t>represents</w:t>
        </w:r>
        <w:r w:rsidRPr="00487A61">
          <w:rPr>
            <w:rFonts w:ascii="TimesNewRoman" w:eastAsia="Times New Roman" w:hAnsi="TimesNewRoman" w:cs="Times New Roman"/>
            <w:sz w:val="24"/>
            <w:szCs w:val="24"/>
          </w:rPr>
          <w:t xml:space="preserve"> the multiple identities and narratives of members, volunteers, and writers of Latinitas since 2004.</w:t>
        </w:r>
      </w:ins>
      <w:r w:rsidRPr="00487A61">
        <w:rPr>
          <w:rFonts w:ascii="TimesNewRoman" w:eastAsia="Times New Roman" w:hAnsi="TimesNewRoman" w:cs="Times New Roman"/>
          <w:sz w:val="24"/>
          <w:szCs w:val="24"/>
        </w:rPr>
        <w:br/>
      </w:r>
      <w:r w:rsidR="00254DF5">
        <w:rPr>
          <w:rFonts w:ascii="TimesNewRoman" w:eastAsia="Times New Roman" w:hAnsi="TimesNewRoman" w:cs="Times New Roman"/>
          <w:sz w:val="24"/>
          <w:szCs w:val="24"/>
        </w:rPr>
        <w:br/>
        <w:t xml:space="preserve">My </w:t>
      </w:r>
      <w:r w:rsidR="00254DF5">
        <w:rPr>
          <w:rFonts w:ascii="TimesNewRoman" w:eastAsia="Times New Roman" w:hAnsi="TimesNewRoman" w:cs="Times New Roman" w:hint="eastAsia"/>
          <w:sz w:val="24"/>
          <w:szCs w:val="24"/>
        </w:rPr>
        <w:t>industry</w:t>
      </w:r>
      <w:r w:rsidR="00254DF5">
        <w:rPr>
          <w:rFonts w:ascii="TimesNewRoman" w:eastAsia="Times New Roman" w:hAnsi="TimesNewRoman" w:cs="Times New Roman"/>
          <w:sz w:val="24"/>
          <w:szCs w:val="24"/>
        </w:rPr>
        <w:t xml:space="preserve"> experience within the Hispanic/Latino non-profit sector adds to the trajectory of my research agenda. </w:t>
      </w:r>
      <w:r w:rsidRPr="00487A61">
        <w:rPr>
          <w:rFonts w:ascii="TimesNewRoman" w:eastAsia="Times New Roman" w:hAnsi="TimesNewRoman" w:cs="Times New Roman"/>
          <w:sz w:val="24"/>
          <w:szCs w:val="24"/>
        </w:rPr>
        <w:t>There is minimal research on the infrastructure and networks of the Hispanic/Latino nonprofit sector and the knowledge work they produce. Additionally, outside of the field of rhetoric there is minimal research on the Hispanic/Latino nonprofit se</w:t>
      </w:r>
      <w:r w:rsidR="00A80D1E">
        <w:rPr>
          <w:rFonts w:ascii="TimesNewRoman" w:eastAsia="Times New Roman" w:hAnsi="TimesNewRoman" w:cs="Times New Roman"/>
          <w:sz w:val="24"/>
          <w:szCs w:val="24"/>
        </w:rPr>
        <w:t>ctor’s organizational identity.</w:t>
      </w:r>
      <w:r w:rsidRPr="00487A61">
        <w:rPr>
          <w:rFonts w:ascii="TimesNewRoman" w:eastAsia="Times New Roman" w:hAnsi="TimesNewRoman" w:cs="Times New Roman"/>
          <w:sz w:val="24"/>
          <w:szCs w:val="24"/>
        </w:rPr>
        <w:t>Therefore, there is rich ethnographic and quantitative data that can be collected to furthe</w:t>
      </w:r>
      <w:r w:rsidR="00254DF5">
        <w:rPr>
          <w:rFonts w:ascii="TimesNewRoman" w:eastAsia="Times New Roman" w:hAnsi="TimesNewRoman" w:cs="Times New Roman"/>
          <w:sz w:val="24"/>
          <w:szCs w:val="24"/>
        </w:rPr>
        <w:t xml:space="preserve">r understand the infrastructure and user research of </w:t>
      </w:r>
      <w:r w:rsidRPr="00487A61">
        <w:rPr>
          <w:rFonts w:ascii="TimesNewRoman" w:eastAsia="Times New Roman" w:hAnsi="TimesNewRoman" w:cs="Times New Roman"/>
          <w:sz w:val="24"/>
          <w:szCs w:val="24"/>
        </w:rPr>
        <w:t xml:space="preserve">the Hispanic/Latino nonprofit sector. </w:t>
      </w:r>
    </w:p>
    <w:p w14:paraId="5F88C969" w14:textId="77777777" w:rsidR="00254DF5" w:rsidRDefault="00254DF5" w:rsidP="00254DF5">
      <w:pPr>
        <w:rPr>
          <w:rFonts w:ascii="TimesNewRoman" w:eastAsia="Times New Roman" w:hAnsi="TimesNewRoman" w:cs="Times New Roman"/>
          <w:sz w:val="24"/>
          <w:szCs w:val="24"/>
        </w:rPr>
      </w:pPr>
    </w:p>
    <w:p w14:paraId="6F7C01DF" w14:textId="2E548320" w:rsidR="00254DF5" w:rsidRPr="00254DF5" w:rsidRDefault="00FD04E2" w:rsidP="00254DF5">
      <w:pPr>
        <w:rPr>
          <w:rFonts w:ascii="TimesNewRoman" w:eastAsia="Times New Roman" w:hAnsi="TimesNewRoman" w:cs="Times New Roman"/>
          <w:sz w:val="24"/>
          <w:szCs w:val="24"/>
        </w:rPr>
      </w:pPr>
      <w:r w:rsidRPr="00487A61">
        <w:rPr>
          <w:rFonts w:ascii="TimesNewRoman" w:eastAsia="Times New Roman" w:hAnsi="TimesNewRoman" w:cs="Times New Roman"/>
          <w:sz w:val="24"/>
          <w:szCs w:val="24"/>
        </w:rPr>
        <w:t xml:space="preserve">In 2018, I will </w:t>
      </w:r>
      <w:r>
        <w:rPr>
          <w:rFonts w:ascii="TimesNewRoman" w:eastAsia="Times New Roman" w:hAnsi="TimesNewRoman" w:cs="Times New Roman"/>
          <w:sz w:val="24"/>
          <w:szCs w:val="24"/>
        </w:rPr>
        <w:t xml:space="preserve">complete additional user research and analysis on Hispanic/Latino non-profits. </w:t>
      </w:r>
      <w:r w:rsidRPr="00487A61">
        <w:rPr>
          <w:rFonts w:ascii="TimesNewRoman" w:eastAsia="Times New Roman" w:hAnsi="TimesNewRoman" w:cs="Times New Roman"/>
          <w:sz w:val="24"/>
          <w:szCs w:val="24"/>
        </w:rPr>
        <w:t>Expanding the number and scope of Hispanic/Latino non-profit organizations will set the foundation for curating an edited collection on cult</w:t>
      </w:r>
      <w:r>
        <w:rPr>
          <w:rFonts w:ascii="TimesNewRoman" w:eastAsia="Times New Roman" w:hAnsi="TimesNewRoman" w:cs="Times New Roman"/>
          <w:sz w:val="24"/>
          <w:szCs w:val="24"/>
        </w:rPr>
        <w:t>ural identity, public writing, and digital literacies of practitioners</w:t>
      </w:r>
      <w:r w:rsidR="00254DF5">
        <w:rPr>
          <w:rFonts w:ascii="TimesNewRoman" w:eastAsia="Times New Roman" w:hAnsi="TimesNewRoman" w:cs="Times New Roman"/>
          <w:sz w:val="24"/>
          <w:szCs w:val="24"/>
        </w:rPr>
        <w:t xml:space="preserve"> within the Hispanic/Latino non-profit sector. </w:t>
      </w:r>
      <w:r w:rsidR="00254DF5">
        <w:rPr>
          <w:rFonts w:ascii="TimesNewRoman" w:hAnsi="TimesNewRoman"/>
          <w:sz w:val="24"/>
          <w:szCs w:val="24"/>
        </w:rPr>
        <w:t xml:space="preserve">As a practitioner-scholar, my dissertation and publications expand the conversation and research in technical communication, while also adding much needed Hispanic/Latino representation in academic and professional spaces. </w:t>
      </w:r>
    </w:p>
    <w:p w14:paraId="363BADC6" w14:textId="755F5367" w:rsidR="00FD04E2" w:rsidRPr="00487A61" w:rsidRDefault="00FD04E2" w:rsidP="00FD04E2">
      <w:pPr>
        <w:rPr>
          <w:rFonts w:ascii="TimesNewRoman" w:eastAsia="Times New Roman" w:hAnsi="TimesNewRoman" w:cs="Times New Roman"/>
          <w:sz w:val="24"/>
          <w:szCs w:val="24"/>
        </w:rPr>
      </w:pPr>
    </w:p>
    <w:p w14:paraId="26A3BCCE" w14:textId="7DD74D3D" w:rsidR="00A80D1E" w:rsidRDefault="00A80D1E">
      <w:pPr>
        <w:rPr>
          <w:rFonts w:ascii="TimesNewRoman" w:eastAsia="Times New Roman" w:hAnsi="TimesNewRoman" w:cs="Times New Roman"/>
          <w:sz w:val="24"/>
          <w:szCs w:val="24"/>
        </w:rPr>
      </w:pPr>
    </w:p>
    <w:p w14:paraId="7054AB4F" w14:textId="77777777" w:rsidR="00A80D1E" w:rsidRDefault="00A80D1E">
      <w:pPr>
        <w:rPr>
          <w:rFonts w:ascii="TimesNewRoman" w:eastAsia="Times New Roman" w:hAnsi="TimesNewRoman" w:cs="Times New Roman"/>
          <w:sz w:val="24"/>
          <w:szCs w:val="24"/>
        </w:rPr>
      </w:pPr>
    </w:p>
    <w:p w14:paraId="3910CD71" w14:textId="77777777" w:rsidR="00C47B1E" w:rsidRPr="00487A61" w:rsidRDefault="00C47B1E">
      <w:pPr>
        <w:rPr>
          <w:rFonts w:ascii="TimesNewRoman" w:eastAsia="Times New Roman" w:hAnsi="TimesNewRoman" w:cs="Times New Roman"/>
          <w:sz w:val="24"/>
          <w:szCs w:val="24"/>
        </w:rPr>
      </w:pPr>
    </w:p>
    <w:p w14:paraId="54A6348D" w14:textId="77777777" w:rsidR="00C47B1E" w:rsidRPr="00487A61" w:rsidRDefault="00C47B1E">
      <w:pPr>
        <w:rPr>
          <w:rFonts w:ascii="TimesNewRoman" w:eastAsia="Times New Roman" w:hAnsi="TimesNewRoman" w:cs="Times New Roman"/>
          <w:sz w:val="24"/>
          <w:szCs w:val="24"/>
        </w:rPr>
      </w:pPr>
    </w:p>
    <w:p w14:paraId="073AF086" w14:textId="77777777" w:rsidR="00C47B1E" w:rsidRPr="00487A61" w:rsidRDefault="00C47B1E">
      <w:pPr>
        <w:rPr>
          <w:rFonts w:ascii="TimesNewRoman" w:eastAsia="Times New Roman" w:hAnsi="TimesNewRoman" w:cs="Times New Roman"/>
          <w:sz w:val="24"/>
          <w:szCs w:val="24"/>
        </w:rPr>
      </w:pPr>
    </w:p>
    <w:p w14:paraId="7B29FC59" w14:textId="77777777" w:rsidR="00C47B1E" w:rsidRPr="00487A61" w:rsidRDefault="00C47B1E">
      <w:pPr>
        <w:rPr>
          <w:rFonts w:ascii="TimesNewRoman" w:eastAsia="Times New Roman" w:hAnsi="TimesNewRoman" w:cs="Times New Roman"/>
          <w:sz w:val="24"/>
          <w:szCs w:val="24"/>
        </w:rPr>
      </w:pPr>
    </w:p>
    <w:p w14:paraId="14C2E0F7" w14:textId="77777777" w:rsidR="00C47B1E" w:rsidRPr="00487A61" w:rsidRDefault="00C47B1E">
      <w:pPr>
        <w:rPr>
          <w:rFonts w:ascii="TimesNewRoman" w:eastAsia="Times New Roman" w:hAnsi="TimesNewRoman" w:cs="Times New Roman"/>
          <w:sz w:val="24"/>
          <w:szCs w:val="24"/>
        </w:rPr>
      </w:pPr>
    </w:p>
    <w:p w14:paraId="133D164F" w14:textId="77777777" w:rsidR="00C47B1E" w:rsidRPr="00487A61" w:rsidRDefault="00C47B1E">
      <w:pPr>
        <w:rPr>
          <w:rFonts w:ascii="TimesNewRoman" w:eastAsia="Times New Roman" w:hAnsi="TimesNewRoman" w:cs="Times New Roman"/>
          <w:sz w:val="24"/>
          <w:szCs w:val="24"/>
        </w:rPr>
      </w:pPr>
    </w:p>
    <w:sectPr w:rsidR="00C47B1E" w:rsidRPr="00487A6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0" w:author="Microsoft Office User" w:date="2017-10-06T17:45:00Z" w:initials="Office">
    <w:p w14:paraId="0FD65230" w14:textId="77777777" w:rsidR="00E26D8A" w:rsidRDefault="00E26D8A">
      <w:pPr>
        <w:pStyle w:val="CommentText"/>
      </w:pPr>
      <w:r>
        <w:rPr>
          <w:rStyle w:val="CommentReference"/>
        </w:rPr>
        <w:annotationRef/>
      </w:r>
      <w:r>
        <w:t>I am still collecting tweets until October 15</w:t>
      </w:r>
      <w:r w:rsidRPr="00DB7486">
        <w:rPr>
          <w:vertAlign w:val="superscript"/>
        </w:rPr>
        <w:t>th</w:t>
      </w:r>
      <w:r>
        <w:t xml:space="preserve"> (end of Hispanic Heritage Month, so the number will probably grow).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D6523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16D3C" w14:textId="77777777" w:rsidR="001A6ACB" w:rsidRDefault="001A6ACB">
      <w:pPr>
        <w:spacing w:line="240" w:lineRule="auto"/>
      </w:pPr>
      <w:r>
        <w:separator/>
      </w:r>
    </w:p>
  </w:endnote>
  <w:endnote w:type="continuationSeparator" w:id="0">
    <w:p w14:paraId="6A65FF70" w14:textId="77777777" w:rsidR="001A6ACB" w:rsidRDefault="001A6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30C72" w14:textId="77777777" w:rsidR="001A6ACB" w:rsidRDefault="001A6ACB">
      <w:pPr>
        <w:spacing w:line="240" w:lineRule="auto"/>
      </w:pPr>
      <w:r>
        <w:separator/>
      </w:r>
    </w:p>
  </w:footnote>
  <w:footnote w:type="continuationSeparator" w:id="0">
    <w:p w14:paraId="035BAC09" w14:textId="77777777" w:rsidR="001A6ACB" w:rsidRDefault="001A6ACB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revisionView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7B1E"/>
    <w:rsid w:val="001A6ACB"/>
    <w:rsid w:val="00254DF5"/>
    <w:rsid w:val="00487A61"/>
    <w:rsid w:val="00531AEB"/>
    <w:rsid w:val="00A80D1E"/>
    <w:rsid w:val="00C47B1E"/>
    <w:rsid w:val="00C52A7D"/>
    <w:rsid w:val="00C87C25"/>
    <w:rsid w:val="00DB7486"/>
    <w:rsid w:val="00E26D8A"/>
    <w:rsid w:val="00F00E7B"/>
    <w:rsid w:val="00FD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AA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48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86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4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752</Words>
  <Characters>4289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2017-10-07T00:21:00Z</dcterms:created>
  <dcterms:modified xsi:type="dcterms:W3CDTF">2017-10-07T06:50:00Z</dcterms:modified>
</cp:coreProperties>
</file>