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4CDB2" w14:textId="2A9E26B5" w:rsidR="002027F4" w:rsidRDefault="00822EB2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ENGL </w:t>
      </w:r>
      <w:r w:rsidR="002027F4">
        <w:rPr>
          <w:rFonts w:ascii="Century Gothic" w:hAnsi="Century Gothic"/>
          <w:color w:val="1F497D" w:themeColor="text2"/>
          <w:sz w:val="36"/>
          <w:szCs w:val="36"/>
        </w:rPr>
        <w:t>5328</w:t>
      </w:r>
      <w:r>
        <w:rPr>
          <w:rFonts w:ascii="Century Gothic" w:hAnsi="Century Gothic"/>
          <w:color w:val="1F497D" w:themeColor="text2"/>
          <w:sz w:val="36"/>
          <w:szCs w:val="36"/>
        </w:rPr>
        <w:t xml:space="preserve"> </w:t>
      </w:r>
    </w:p>
    <w:p w14:paraId="043C18DD" w14:textId="3183DC10" w:rsidR="00822EB2" w:rsidRDefault="002027F4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>
        <w:rPr>
          <w:rFonts w:ascii="Century Gothic" w:hAnsi="Century Gothic"/>
          <w:color w:val="1F497D" w:themeColor="text2"/>
          <w:sz w:val="36"/>
          <w:szCs w:val="36"/>
        </w:rPr>
        <w:t xml:space="preserve">Risk Communication and Intercultural </w:t>
      </w:r>
      <w:proofErr w:type="spellStart"/>
      <w:r>
        <w:rPr>
          <w:rFonts w:ascii="Century Gothic" w:hAnsi="Century Gothic"/>
          <w:color w:val="1F497D" w:themeColor="text2"/>
          <w:sz w:val="36"/>
          <w:szCs w:val="36"/>
        </w:rPr>
        <w:t>Rhetorics</w:t>
      </w:r>
      <w:proofErr w:type="spellEnd"/>
    </w:p>
    <w:p w14:paraId="5F7F9DBC" w14:textId="77777777" w:rsidR="00822EB2" w:rsidRPr="00810727" w:rsidRDefault="00822EB2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Dr. </w:t>
      </w:r>
      <w:proofErr w:type="spellStart"/>
      <w:r w:rsidRPr="00810727">
        <w:rPr>
          <w:rFonts w:ascii="Century Gothic" w:hAnsi="Century Gothic"/>
          <w:color w:val="1F497D" w:themeColor="text2"/>
          <w:sz w:val="36"/>
          <w:szCs w:val="36"/>
        </w:rPr>
        <w:t>Lucía</w:t>
      </w:r>
      <w:proofErr w:type="spellEnd"/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 </w:t>
      </w:r>
      <w:proofErr w:type="spellStart"/>
      <w:r w:rsidRPr="00810727">
        <w:rPr>
          <w:rFonts w:ascii="Century Gothic" w:hAnsi="Century Gothic"/>
          <w:color w:val="1F497D" w:themeColor="text2"/>
          <w:sz w:val="36"/>
          <w:szCs w:val="36"/>
        </w:rPr>
        <w:t>Durá</w:t>
      </w:r>
      <w:proofErr w:type="spellEnd"/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  </w:t>
      </w:r>
    </w:p>
    <w:p w14:paraId="3DD32E02" w14:textId="77777777" w:rsidR="00822EB2" w:rsidRPr="003B7198" w:rsidRDefault="00822EB2" w:rsidP="00822EB2">
      <w:pPr>
        <w:pStyle w:val="Default"/>
        <w:rPr>
          <w:sz w:val="28"/>
          <w:szCs w:val="28"/>
        </w:rPr>
      </w:pPr>
    </w:p>
    <w:p w14:paraId="34F80E77" w14:textId="07A916C5" w:rsidR="00EB46B9" w:rsidRPr="00CE3C1A" w:rsidRDefault="00C73AB7" w:rsidP="00CE3C1A">
      <w:pPr>
        <w:pStyle w:val="Default"/>
        <w:jc w:val="center"/>
        <w:rPr>
          <w:color w:val="1F497D" w:themeColor="text2"/>
          <w:sz w:val="28"/>
          <w:szCs w:val="28"/>
        </w:rPr>
      </w:pPr>
      <w:r>
        <w:rPr>
          <w:rFonts w:ascii="Century Gothic" w:hAnsi="Century Gothic"/>
          <w:color w:val="1F497D" w:themeColor="text2"/>
          <w:sz w:val="36"/>
          <w:szCs w:val="36"/>
        </w:rPr>
        <w:t xml:space="preserve">Fall 2015 </w:t>
      </w:r>
      <w:r w:rsidR="00822EB2" w:rsidRPr="00C73AB7">
        <w:rPr>
          <w:rFonts w:ascii="Century Gothic" w:hAnsi="Century Gothic"/>
          <w:color w:val="1F497D" w:themeColor="text2"/>
          <w:sz w:val="36"/>
          <w:szCs w:val="36"/>
        </w:rPr>
        <w:t>Calendar</w:t>
      </w:r>
      <w:r w:rsidR="00822EB2" w:rsidRPr="00C73AB7">
        <w:rPr>
          <w:color w:val="1F497D" w:themeColor="text2"/>
          <w:sz w:val="28"/>
          <w:szCs w:val="28"/>
        </w:rPr>
        <w:t xml:space="preserve"> </w:t>
      </w:r>
    </w:p>
    <w:p w14:paraId="02E65F3D" w14:textId="7842C7CD" w:rsidR="00EB46B9" w:rsidRPr="002D03BB" w:rsidRDefault="00EB46B9" w:rsidP="00EB46B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As you do the readings and assignments for this class, it may be helpful to keep in mind the following learning objectives: </w:t>
      </w:r>
    </w:p>
    <w:p w14:paraId="69E2A954" w14:textId="77777777" w:rsidR="00EB46B9" w:rsidRDefault="00EB46B9" w:rsidP="00EB46B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Recognize instances of risk communication in a variety of contexts;</w:t>
      </w:r>
    </w:p>
    <w:p w14:paraId="3786F786" w14:textId="77777777" w:rsidR="00EB46B9" w:rsidRDefault="00EB46B9" w:rsidP="00EB46B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Understand the purpose and value of risk communication and its relationship to the discipline of Rhetoric and Writing Studies;</w:t>
      </w:r>
    </w:p>
    <w:p w14:paraId="4FD29AC2" w14:textId="77777777" w:rsidR="00EB46B9" w:rsidRDefault="00EB46B9" w:rsidP="00EB46B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Define intercultural </w:t>
      </w:r>
      <w:proofErr w:type="spellStart"/>
      <w:r>
        <w:rPr>
          <w:rFonts w:asciiTheme="majorHAnsi" w:hAnsiTheme="majorHAnsi"/>
        </w:rPr>
        <w:t>rhetorics</w:t>
      </w:r>
      <w:proofErr w:type="spellEnd"/>
      <w:r>
        <w:rPr>
          <w:rFonts w:asciiTheme="majorHAnsi" w:hAnsiTheme="majorHAnsi"/>
        </w:rPr>
        <w:t xml:space="preserve"> in your own words and in a way that accounts for power, difference, and professional ethics;</w:t>
      </w:r>
    </w:p>
    <w:p w14:paraId="4839D68A" w14:textId="77777777" w:rsidR="00CE3C1A" w:rsidRDefault="00EB46B9" w:rsidP="00EB46B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Interpret risk communication through a critical, intercultural lens and participate in a practice-based and/or research-based conversation around these issues. </w:t>
      </w:r>
    </w:p>
    <w:p w14:paraId="655DCDAF" w14:textId="77777777" w:rsidR="00CE3C1A" w:rsidRDefault="00CE3C1A" w:rsidP="00CE3C1A">
      <w:pPr>
        <w:jc w:val="both"/>
        <w:rPr>
          <w:rFonts w:asciiTheme="majorHAnsi" w:hAnsiTheme="majorHAnsi"/>
        </w:rPr>
      </w:pPr>
    </w:p>
    <w:p w14:paraId="64BA2E12" w14:textId="77777777" w:rsidR="00CE3C1A" w:rsidRDefault="00CE3C1A" w:rsidP="00CE3C1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*Weeks marked with an asterisk indicate a journal is due. If you miss that week’s journal, you may make it up on a week without an asterisk.</w:t>
      </w:r>
    </w:p>
    <w:p w14:paraId="1AE6D254" w14:textId="77777777" w:rsidR="00CE3C1A" w:rsidRPr="00DF12B6" w:rsidRDefault="00CE3C1A" w:rsidP="00CE3C1A">
      <w:pPr>
        <w:jc w:val="both"/>
        <w:rPr>
          <w:rFonts w:asciiTheme="majorHAnsi" w:hAnsiTheme="majorHAnsi"/>
        </w:rPr>
      </w:pPr>
    </w:p>
    <w:p w14:paraId="5D87DE77" w14:textId="3BDBE526" w:rsidR="00EB46B9" w:rsidRPr="00DF12B6" w:rsidRDefault="00CE3C1A" w:rsidP="00CE3C1A">
      <w:pPr>
        <w:jc w:val="both"/>
        <w:rPr>
          <w:rFonts w:asciiTheme="majorHAnsi" w:hAnsiTheme="majorHAnsi"/>
        </w:rPr>
      </w:pPr>
      <w:r w:rsidRPr="00DF12B6">
        <w:rPr>
          <w:rFonts w:asciiTheme="majorHAnsi" w:hAnsiTheme="majorHAnsi"/>
          <w:b/>
        </w:rPr>
        <w:t>On Mondays</w:t>
      </w:r>
      <w:r w:rsidRPr="00DF12B6">
        <w:rPr>
          <w:rFonts w:asciiTheme="majorHAnsi" w:hAnsiTheme="majorHAnsi"/>
        </w:rPr>
        <w:t xml:space="preserve"> we will generally structure the class around (a) what you learned last week—reading directly out of your journals—and (b) assigned readings. </w:t>
      </w:r>
      <w:r w:rsidRPr="00DF12B6">
        <w:rPr>
          <w:rFonts w:asciiTheme="majorHAnsi" w:hAnsiTheme="majorHAnsi"/>
          <w:b/>
        </w:rPr>
        <w:t>On Wednesdays</w:t>
      </w:r>
      <w:r w:rsidRPr="00DF12B6">
        <w:rPr>
          <w:rFonts w:asciiTheme="majorHAnsi" w:hAnsiTheme="majorHAnsi"/>
        </w:rPr>
        <w:t xml:space="preserve"> we will (a) discuss assigned readings and (b) respond to artifacts you bring to class. </w:t>
      </w:r>
      <w:r w:rsidR="00EB46B9" w:rsidRPr="00DF12B6">
        <w:rPr>
          <w:rFonts w:asciiTheme="majorHAnsi" w:hAnsiTheme="majorHAnsi"/>
        </w:rPr>
        <w:t xml:space="preserve"> </w:t>
      </w:r>
    </w:p>
    <w:p w14:paraId="4DD6E5C7" w14:textId="77777777" w:rsidR="00CE3C1A" w:rsidRPr="00DF12B6" w:rsidRDefault="00CE3C1A" w:rsidP="00C73AB7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</w:p>
    <w:p w14:paraId="2627B14F" w14:textId="03799F3B" w:rsidR="00822EB2" w:rsidRPr="00DF12B6" w:rsidRDefault="00C73AB7" w:rsidP="00822EB2">
      <w:pPr>
        <w:jc w:val="center"/>
        <w:rPr>
          <w:rFonts w:asciiTheme="majorHAnsi" w:hAnsiTheme="majorHAnsi"/>
        </w:rPr>
      </w:pPr>
      <w:r w:rsidRPr="00DF12B6">
        <w:rPr>
          <w:rFonts w:asciiTheme="majorHAnsi" w:hAnsiTheme="majorHAnsi"/>
        </w:rPr>
        <w:t>**Note: Course calendar subject to change**</w:t>
      </w:r>
    </w:p>
    <w:p w14:paraId="289CD366" w14:textId="77777777" w:rsidR="00553634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</w:t>
      </w:r>
    </w:p>
    <w:p w14:paraId="5BC9F2D2" w14:textId="421A6709" w:rsidR="00822EB2" w:rsidRPr="00DF12B6" w:rsidRDefault="000031EE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Aug 24</w:t>
      </w:r>
      <w:r w:rsidR="00553634" w:rsidRPr="00DF12B6">
        <w:rPr>
          <w:rFonts w:asciiTheme="majorHAnsi" w:hAnsiTheme="majorHAnsi"/>
        </w:rPr>
        <w:t xml:space="preserve"> </w:t>
      </w:r>
      <w:r w:rsidR="009F4322" w:rsidRPr="00DF12B6">
        <w:rPr>
          <w:rFonts w:asciiTheme="majorHAnsi" w:hAnsiTheme="majorHAnsi"/>
        </w:rPr>
        <w:tab/>
      </w:r>
      <w:r w:rsidR="00AE6A2E" w:rsidRPr="00DF12B6">
        <w:rPr>
          <w:rFonts w:asciiTheme="majorHAnsi" w:hAnsiTheme="majorHAnsi"/>
        </w:rPr>
        <w:t>Introductions</w:t>
      </w:r>
    </w:p>
    <w:p w14:paraId="40E5C84C" w14:textId="77777777" w:rsidR="000031EE" w:rsidRPr="00DF12B6" w:rsidRDefault="000031EE" w:rsidP="00822EB2">
      <w:pPr>
        <w:rPr>
          <w:rFonts w:asciiTheme="majorHAnsi" w:hAnsiTheme="majorHAnsi"/>
        </w:rPr>
      </w:pPr>
    </w:p>
    <w:p w14:paraId="59C90666" w14:textId="360A9E4A" w:rsidR="00386181" w:rsidRPr="00DF12B6" w:rsidRDefault="000031EE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Aug 26</w:t>
      </w:r>
      <w:r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Segal</w:t>
      </w:r>
    </w:p>
    <w:p w14:paraId="6B860A91" w14:textId="10504162" w:rsidR="00CB12A1" w:rsidRPr="00DF12B6" w:rsidRDefault="00CB12A1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Freedman</w:t>
      </w:r>
    </w:p>
    <w:p w14:paraId="0FE50B72" w14:textId="1F27F96B" w:rsidR="00553634" w:rsidRPr="00DF12B6" w:rsidRDefault="00CE3C1A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Sign up for artifact days</w:t>
      </w:r>
    </w:p>
    <w:p w14:paraId="6F83678A" w14:textId="77777777" w:rsidR="00CE3C1A" w:rsidRPr="00DF12B6" w:rsidRDefault="00CE3C1A" w:rsidP="00822EB2">
      <w:pPr>
        <w:rPr>
          <w:rFonts w:asciiTheme="majorHAnsi" w:hAnsiTheme="majorHAnsi"/>
        </w:rPr>
      </w:pPr>
    </w:p>
    <w:p w14:paraId="25811229" w14:textId="069DE8D8" w:rsidR="00553634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2</w:t>
      </w:r>
      <w:r w:rsidR="00F81F5B" w:rsidRPr="00DF12B6">
        <w:rPr>
          <w:rFonts w:asciiTheme="majorHAnsi" w:hAnsiTheme="majorHAnsi"/>
        </w:rPr>
        <w:t>*</w:t>
      </w:r>
      <w:r w:rsidR="00703B1D" w:rsidRPr="00DF12B6">
        <w:rPr>
          <w:rFonts w:asciiTheme="majorHAnsi" w:hAnsiTheme="majorHAnsi"/>
        </w:rPr>
        <w:tab/>
        <w:t>DEFINING RISK</w:t>
      </w:r>
    </w:p>
    <w:p w14:paraId="20F7FDAB" w14:textId="5CF0F0DD" w:rsidR="009041A8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Aug 31</w:t>
      </w:r>
      <w:r w:rsidR="0061584C" w:rsidRPr="00DF12B6">
        <w:rPr>
          <w:rFonts w:asciiTheme="majorHAnsi" w:hAnsiTheme="majorHAnsi"/>
        </w:rPr>
        <w:tab/>
      </w:r>
      <w:r w:rsidR="00703B1D" w:rsidRPr="00DF12B6">
        <w:rPr>
          <w:rFonts w:asciiTheme="majorHAnsi" w:hAnsiTheme="majorHAnsi"/>
        </w:rPr>
        <w:t>Beck, Introduction – Ch. 3</w:t>
      </w:r>
    </w:p>
    <w:p w14:paraId="320DF3B1" w14:textId="77777777" w:rsidR="00622E7C" w:rsidRPr="00DF12B6" w:rsidRDefault="00622E7C" w:rsidP="00822EB2">
      <w:pPr>
        <w:rPr>
          <w:rFonts w:asciiTheme="majorHAnsi" w:hAnsiTheme="majorHAnsi"/>
        </w:rPr>
      </w:pPr>
    </w:p>
    <w:p w14:paraId="388EB586" w14:textId="7235196B" w:rsidR="00822EB2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2</w:t>
      </w:r>
      <w:r w:rsidR="0061584C" w:rsidRPr="00DF12B6">
        <w:rPr>
          <w:rFonts w:asciiTheme="majorHAnsi" w:hAnsiTheme="majorHAnsi"/>
        </w:rPr>
        <w:tab/>
      </w:r>
      <w:r w:rsidR="00703B1D" w:rsidRPr="00DF12B6">
        <w:rPr>
          <w:rFonts w:asciiTheme="majorHAnsi" w:hAnsiTheme="majorHAnsi"/>
        </w:rPr>
        <w:t>Beck, Ch. 4-6</w:t>
      </w:r>
    </w:p>
    <w:p w14:paraId="23D53537" w14:textId="77777777" w:rsidR="00AE6A2E" w:rsidRPr="00DF12B6" w:rsidRDefault="00AE6A2E" w:rsidP="00AE6A2E">
      <w:pPr>
        <w:rPr>
          <w:rFonts w:asciiTheme="majorHAnsi" w:hAnsiTheme="majorHAnsi"/>
        </w:rPr>
      </w:pPr>
    </w:p>
    <w:p w14:paraId="4DAB9B4F" w14:textId="77777777" w:rsidR="00553634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3</w:t>
      </w:r>
    </w:p>
    <w:p w14:paraId="0FCC077B" w14:textId="369DB5C4" w:rsidR="009F4322" w:rsidRPr="00DF12B6" w:rsidRDefault="000031EE" w:rsidP="002C2D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Sep 7</w:t>
      </w:r>
      <w:r w:rsidR="0061584C"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 xml:space="preserve">Labor Day—No class </w:t>
      </w:r>
    </w:p>
    <w:p w14:paraId="59A399B4" w14:textId="77777777" w:rsidR="00622E7C" w:rsidRPr="00DF12B6" w:rsidRDefault="00622E7C" w:rsidP="00822EB2">
      <w:pPr>
        <w:rPr>
          <w:rFonts w:asciiTheme="majorHAnsi" w:hAnsiTheme="majorHAnsi"/>
        </w:rPr>
      </w:pPr>
    </w:p>
    <w:p w14:paraId="63C2F2B9" w14:textId="17323369" w:rsidR="00553634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9</w:t>
      </w:r>
      <w:r w:rsidR="002C2D27" w:rsidRPr="00DF12B6">
        <w:rPr>
          <w:rFonts w:asciiTheme="majorHAnsi" w:hAnsiTheme="majorHAnsi"/>
        </w:rPr>
        <w:tab/>
      </w:r>
      <w:r w:rsidR="00703B1D" w:rsidRPr="00DF12B6">
        <w:rPr>
          <w:rFonts w:asciiTheme="majorHAnsi" w:hAnsiTheme="majorHAnsi"/>
        </w:rPr>
        <w:t>Beck, Ch. 7- 12</w:t>
      </w:r>
    </w:p>
    <w:p w14:paraId="72476EA1" w14:textId="77777777" w:rsidR="00AE6A2E" w:rsidRPr="00DF12B6" w:rsidRDefault="00AE6A2E" w:rsidP="00AE6A2E">
      <w:pPr>
        <w:rPr>
          <w:rFonts w:asciiTheme="majorHAnsi" w:hAnsiTheme="majorHAnsi"/>
        </w:rPr>
      </w:pPr>
    </w:p>
    <w:p w14:paraId="62F1EDBE" w14:textId="0B3C54DD" w:rsidR="00553634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lastRenderedPageBreak/>
        <w:t>Week 4</w:t>
      </w:r>
      <w:r w:rsidR="00F81F5B" w:rsidRPr="00DF12B6">
        <w:rPr>
          <w:rFonts w:asciiTheme="majorHAnsi" w:hAnsiTheme="majorHAnsi"/>
        </w:rPr>
        <w:t>*</w:t>
      </w:r>
      <w:r w:rsidR="00703B1D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 xml:space="preserve">CONSTRUCTING RISK </w:t>
      </w:r>
    </w:p>
    <w:p w14:paraId="5AC73EBE" w14:textId="5F229F88" w:rsidR="007C0A1C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Sep</w:t>
      </w:r>
      <w:r w:rsidR="008E65E5"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>14</w:t>
      </w:r>
      <w:r w:rsidR="00553634" w:rsidRPr="00DF12B6">
        <w:rPr>
          <w:rFonts w:asciiTheme="majorHAnsi" w:hAnsiTheme="majorHAnsi"/>
        </w:rPr>
        <w:t xml:space="preserve"> </w:t>
      </w:r>
      <w:r w:rsidR="00622E7C" w:rsidRPr="00DF12B6">
        <w:rPr>
          <w:rFonts w:asciiTheme="majorHAnsi" w:hAnsiTheme="majorHAnsi"/>
        </w:rPr>
        <w:tab/>
      </w:r>
      <w:proofErr w:type="spellStart"/>
      <w:r w:rsidR="00CB12A1" w:rsidRPr="00DF12B6">
        <w:rPr>
          <w:rFonts w:asciiTheme="majorHAnsi" w:hAnsiTheme="majorHAnsi"/>
        </w:rPr>
        <w:t>Gesser-Edelsburg</w:t>
      </w:r>
      <w:proofErr w:type="spellEnd"/>
      <w:r w:rsidR="00CB12A1" w:rsidRPr="00DF12B6">
        <w:rPr>
          <w:rFonts w:asciiTheme="majorHAnsi" w:hAnsiTheme="majorHAnsi"/>
        </w:rPr>
        <w:t xml:space="preserve"> et al</w:t>
      </w:r>
    </w:p>
    <w:p w14:paraId="0BB92A97" w14:textId="638AB358" w:rsidR="00622E7C" w:rsidRPr="00DF12B6" w:rsidRDefault="00CB12A1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Condit</w:t>
      </w:r>
    </w:p>
    <w:p w14:paraId="47549798" w14:textId="1C053DBD" w:rsidR="00CB12A1" w:rsidRPr="00DF12B6" w:rsidRDefault="00CB12A1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PD Wisdom Series</w:t>
      </w:r>
    </w:p>
    <w:p w14:paraId="5E1D9DEF" w14:textId="77777777" w:rsidR="00CB12A1" w:rsidRPr="00DF12B6" w:rsidRDefault="00CB12A1" w:rsidP="00AE6A2E">
      <w:pPr>
        <w:rPr>
          <w:rFonts w:asciiTheme="majorHAnsi" w:hAnsiTheme="majorHAnsi"/>
        </w:rPr>
      </w:pPr>
    </w:p>
    <w:p w14:paraId="101E4DDC" w14:textId="1A859B9F" w:rsidR="00CB12A1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16</w:t>
      </w:r>
      <w:r w:rsidR="008E65E5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Scott et al</w:t>
      </w:r>
    </w:p>
    <w:p w14:paraId="3D36FD87" w14:textId="68E96E54" w:rsidR="00CB12A1" w:rsidRPr="00DF12B6" w:rsidRDefault="00CB12A1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proofErr w:type="spellStart"/>
      <w:r w:rsidRPr="00DF12B6">
        <w:rPr>
          <w:rFonts w:asciiTheme="majorHAnsi" w:hAnsiTheme="majorHAnsi"/>
        </w:rPr>
        <w:t>Grabill</w:t>
      </w:r>
      <w:proofErr w:type="spellEnd"/>
      <w:r w:rsidRPr="00DF12B6">
        <w:rPr>
          <w:rFonts w:asciiTheme="majorHAnsi" w:hAnsiTheme="majorHAnsi"/>
        </w:rPr>
        <w:t xml:space="preserve"> &amp; Simmons</w:t>
      </w:r>
    </w:p>
    <w:p w14:paraId="496BAC6E" w14:textId="48C92DA8" w:rsidR="00CB12A1" w:rsidRPr="00DF12B6" w:rsidRDefault="00CB12A1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Ulmer</w:t>
      </w:r>
    </w:p>
    <w:p w14:paraId="4C84E4FE" w14:textId="064F4ADE" w:rsidR="00AE6A2E" w:rsidRPr="00DF12B6" w:rsidRDefault="00CB12A1" w:rsidP="00AE6A2E">
      <w:pPr>
        <w:rPr>
          <w:rFonts w:asciiTheme="majorHAnsi" w:hAnsiTheme="majorHAnsi"/>
          <w:b/>
        </w:rPr>
      </w:pPr>
      <w:r w:rsidRPr="00DF12B6">
        <w:rPr>
          <w:rFonts w:asciiTheme="majorHAnsi" w:hAnsiTheme="majorHAnsi"/>
        </w:rPr>
        <w:tab/>
      </w:r>
    </w:p>
    <w:p w14:paraId="3E3511B9" w14:textId="249053AA" w:rsidR="009F432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5</w:t>
      </w:r>
      <w:r w:rsidR="00F81F5B" w:rsidRPr="00DF12B6">
        <w:rPr>
          <w:rFonts w:asciiTheme="majorHAnsi" w:hAnsiTheme="majorHAnsi"/>
        </w:rPr>
        <w:t>*</w:t>
      </w:r>
      <w:r w:rsidR="00703B1D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OPERATIONALIZING CRITICAL RISK COMMUNICATION</w:t>
      </w:r>
    </w:p>
    <w:p w14:paraId="778380BC" w14:textId="791AEFA9" w:rsidR="00CB12A1" w:rsidRPr="00DF12B6" w:rsidRDefault="000031EE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Sep 21</w:t>
      </w:r>
      <w:r w:rsidR="008E65E5" w:rsidRPr="00DF12B6">
        <w:rPr>
          <w:rFonts w:asciiTheme="majorHAnsi" w:hAnsiTheme="majorHAnsi"/>
        </w:rPr>
        <w:tab/>
      </w:r>
      <w:r w:rsidR="00507627">
        <w:rPr>
          <w:rFonts w:asciiTheme="majorHAnsi" w:hAnsiTheme="majorHAnsi"/>
        </w:rPr>
        <w:t>Beck (et al) Review</w:t>
      </w:r>
    </w:p>
    <w:p w14:paraId="062D8C11" w14:textId="19BB8C5D" w:rsidR="0027141A" w:rsidRPr="00DF12B6" w:rsidRDefault="00CB12A1" w:rsidP="0027141A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1817FFC7" w14:textId="77777777" w:rsidR="00507627" w:rsidRPr="00DF12B6" w:rsidRDefault="000031EE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23</w:t>
      </w:r>
      <w:r w:rsidR="008E65E5" w:rsidRPr="00DF12B6">
        <w:rPr>
          <w:rFonts w:asciiTheme="majorHAnsi" w:hAnsiTheme="majorHAnsi"/>
        </w:rPr>
        <w:tab/>
      </w:r>
      <w:proofErr w:type="spellStart"/>
      <w:r w:rsidR="00507627" w:rsidRPr="00DF12B6">
        <w:rPr>
          <w:rFonts w:asciiTheme="majorHAnsi" w:hAnsiTheme="majorHAnsi"/>
        </w:rPr>
        <w:t>Batova</w:t>
      </w:r>
      <w:proofErr w:type="spellEnd"/>
    </w:p>
    <w:p w14:paraId="6BBC33C8" w14:textId="77777777" w:rsidR="00507627" w:rsidRPr="00DF12B6" w:rsidRDefault="00507627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Simmons</w:t>
      </w:r>
    </w:p>
    <w:p w14:paraId="19CAF23B" w14:textId="77777777" w:rsidR="00DF12B6" w:rsidRPr="00DF12B6" w:rsidRDefault="00DF12B6" w:rsidP="00AE6A2E">
      <w:pPr>
        <w:rPr>
          <w:rFonts w:asciiTheme="majorHAnsi" w:hAnsiTheme="majorHAnsi"/>
        </w:rPr>
      </w:pPr>
    </w:p>
    <w:p w14:paraId="1B638DAC" w14:textId="4FE66F22" w:rsidR="00622E7C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6</w:t>
      </w:r>
      <w:r w:rsidR="00F81F5B" w:rsidRPr="00DF12B6">
        <w:rPr>
          <w:rFonts w:asciiTheme="majorHAnsi" w:hAnsiTheme="majorHAnsi"/>
        </w:rPr>
        <w:t>*</w:t>
      </w:r>
      <w:r w:rsidR="00703B1D" w:rsidRPr="00DF12B6">
        <w:rPr>
          <w:rFonts w:asciiTheme="majorHAnsi" w:hAnsiTheme="majorHAnsi"/>
        </w:rPr>
        <w:tab/>
        <w:t>DIFFERENCE</w:t>
      </w:r>
    </w:p>
    <w:p w14:paraId="1A394809" w14:textId="77777777" w:rsidR="00507627" w:rsidRPr="00DF12B6" w:rsidRDefault="000031EE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Sep 28</w:t>
      </w:r>
      <w:r w:rsidR="008E65E5" w:rsidRPr="00DF12B6">
        <w:rPr>
          <w:rFonts w:asciiTheme="majorHAnsi" w:hAnsiTheme="majorHAnsi"/>
        </w:rPr>
        <w:tab/>
      </w:r>
      <w:proofErr w:type="spellStart"/>
      <w:r w:rsidR="00507627" w:rsidRPr="00DF12B6">
        <w:rPr>
          <w:rFonts w:asciiTheme="majorHAnsi" w:hAnsiTheme="majorHAnsi"/>
        </w:rPr>
        <w:t>Evia</w:t>
      </w:r>
      <w:proofErr w:type="spellEnd"/>
      <w:r w:rsidR="00507627" w:rsidRPr="00DF12B6">
        <w:rPr>
          <w:rFonts w:asciiTheme="majorHAnsi" w:hAnsiTheme="majorHAnsi"/>
        </w:rPr>
        <w:t xml:space="preserve"> ASCE</w:t>
      </w:r>
    </w:p>
    <w:p w14:paraId="228D3486" w14:textId="77777777" w:rsidR="00507627" w:rsidRDefault="00507627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proofErr w:type="spellStart"/>
      <w:r w:rsidRPr="00DF12B6">
        <w:rPr>
          <w:rFonts w:asciiTheme="majorHAnsi" w:hAnsiTheme="majorHAnsi"/>
        </w:rPr>
        <w:t>Evia</w:t>
      </w:r>
      <w:proofErr w:type="spellEnd"/>
      <w:r w:rsidRPr="00DF12B6">
        <w:rPr>
          <w:rFonts w:asciiTheme="majorHAnsi" w:hAnsiTheme="majorHAnsi"/>
        </w:rPr>
        <w:t xml:space="preserve"> JBTC</w:t>
      </w:r>
    </w:p>
    <w:p w14:paraId="24008402" w14:textId="19691AD6" w:rsidR="00622E7C" w:rsidRPr="00DF12B6" w:rsidRDefault="008E65E5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</w:p>
    <w:p w14:paraId="6CC0746A" w14:textId="53D5CF9E" w:rsidR="00822EB2" w:rsidRPr="00DF12B6" w:rsidRDefault="000031EE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30</w:t>
      </w:r>
      <w:r w:rsidR="0027141A" w:rsidRPr="00DF12B6">
        <w:rPr>
          <w:rFonts w:asciiTheme="majorHAnsi" w:hAnsiTheme="majorHAnsi"/>
        </w:rPr>
        <w:tab/>
      </w:r>
      <w:r w:rsidR="007A4F2C">
        <w:rPr>
          <w:rFonts w:asciiTheme="majorHAnsi" w:hAnsiTheme="majorHAnsi"/>
        </w:rPr>
        <w:t>No class meeting—work on projects</w:t>
      </w:r>
      <w:r w:rsidR="00F81F5B" w:rsidRPr="00DF12B6">
        <w:rPr>
          <w:rFonts w:asciiTheme="majorHAnsi" w:hAnsiTheme="majorHAnsi"/>
        </w:rPr>
        <w:t xml:space="preserve"> </w:t>
      </w:r>
    </w:p>
    <w:p w14:paraId="0DFE2720" w14:textId="77777777" w:rsidR="008E65E5" w:rsidRPr="00DF12B6" w:rsidRDefault="008E65E5" w:rsidP="008E65E5">
      <w:pPr>
        <w:rPr>
          <w:rFonts w:asciiTheme="majorHAnsi" w:hAnsiTheme="majorHAnsi"/>
        </w:rPr>
      </w:pPr>
    </w:p>
    <w:p w14:paraId="2896C581" w14:textId="17A7B822" w:rsidR="00386181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7</w:t>
      </w:r>
      <w:r w:rsidR="00E11DBE" w:rsidRPr="00DF12B6">
        <w:rPr>
          <w:rFonts w:asciiTheme="majorHAnsi" w:hAnsiTheme="majorHAnsi"/>
        </w:rPr>
        <w:tab/>
        <w:t>PURITY, DANGER, &amp; OTHER LENSES</w:t>
      </w:r>
    </w:p>
    <w:p w14:paraId="41F0C18E" w14:textId="6D4366FA" w:rsidR="00507627" w:rsidRDefault="000031EE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Oct 5</w:t>
      </w:r>
      <w:r w:rsidR="00887FD0" w:rsidRPr="00DF12B6">
        <w:rPr>
          <w:rFonts w:asciiTheme="majorHAnsi" w:hAnsiTheme="majorHAnsi"/>
        </w:rPr>
        <w:t xml:space="preserve"> </w:t>
      </w:r>
      <w:r w:rsidR="0027141A" w:rsidRPr="00DF12B6">
        <w:rPr>
          <w:rFonts w:asciiTheme="majorHAnsi" w:hAnsiTheme="majorHAnsi"/>
        </w:rPr>
        <w:tab/>
      </w:r>
      <w:r w:rsidR="00507627" w:rsidRPr="00DF12B6">
        <w:rPr>
          <w:rFonts w:asciiTheme="majorHAnsi" w:hAnsiTheme="majorHAnsi"/>
        </w:rPr>
        <w:t xml:space="preserve">Douglas Introduction – Ch. </w:t>
      </w:r>
      <w:r w:rsidR="00507627">
        <w:rPr>
          <w:rFonts w:asciiTheme="majorHAnsi" w:hAnsiTheme="majorHAnsi"/>
        </w:rPr>
        <w:t>2</w:t>
      </w:r>
    </w:p>
    <w:p w14:paraId="2E3EE5E5" w14:textId="1166A362" w:rsidR="00822EB2" w:rsidRPr="00DF12B6" w:rsidRDefault="00822EB2" w:rsidP="00822EB2">
      <w:pPr>
        <w:rPr>
          <w:rFonts w:asciiTheme="majorHAnsi" w:hAnsiTheme="majorHAnsi"/>
        </w:rPr>
      </w:pPr>
    </w:p>
    <w:p w14:paraId="2055AA0F" w14:textId="6538CA6F" w:rsidR="00921920" w:rsidRPr="00DF12B6" w:rsidRDefault="000031EE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Oct 7</w:t>
      </w:r>
      <w:r w:rsidR="00386181" w:rsidRPr="00DF12B6">
        <w:rPr>
          <w:rFonts w:asciiTheme="majorHAnsi" w:hAnsiTheme="majorHAnsi"/>
        </w:rPr>
        <w:tab/>
      </w:r>
      <w:r w:rsidR="00507627">
        <w:rPr>
          <w:rFonts w:asciiTheme="majorHAnsi" w:hAnsiTheme="majorHAnsi"/>
        </w:rPr>
        <w:t>Douglas Ch. 3-5</w:t>
      </w:r>
    </w:p>
    <w:p w14:paraId="640131D8" w14:textId="1FAAB5A2" w:rsidR="00822EB2" w:rsidRPr="00DF12B6" w:rsidRDefault="00B15F36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1CE20F47" w14:textId="5642450A" w:rsidR="00822EB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8</w:t>
      </w:r>
      <w:r w:rsidR="00F81F5B" w:rsidRPr="00DF12B6">
        <w:rPr>
          <w:rFonts w:asciiTheme="majorHAnsi" w:hAnsiTheme="majorHAnsi"/>
        </w:rPr>
        <w:t>*</w:t>
      </w:r>
      <w:r w:rsidR="00B7709D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DEFINING CULTURE &amp; INTERCULTURAL</w:t>
      </w:r>
    </w:p>
    <w:p w14:paraId="3598B76D" w14:textId="77777777" w:rsidR="00507627" w:rsidRDefault="00157901" w:rsidP="00B7709D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Oct 12</w:t>
      </w:r>
      <w:r w:rsidR="00B7709D" w:rsidRPr="00DF12B6">
        <w:rPr>
          <w:rFonts w:asciiTheme="majorHAnsi" w:hAnsiTheme="majorHAnsi"/>
        </w:rPr>
        <w:t xml:space="preserve"> </w:t>
      </w:r>
      <w:r w:rsidR="00B7709D" w:rsidRPr="00DF12B6">
        <w:rPr>
          <w:rFonts w:asciiTheme="majorHAnsi" w:hAnsiTheme="majorHAnsi"/>
        </w:rPr>
        <w:tab/>
      </w:r>
      <w:r w:rsidR="00507627" w:rsidRPr="00DF12B6">
        <w:rPr>
          <w:rFonts w:asciiTheme="majorHAnsi" w:hAnsiTheme="majorHAnsi"/>
        </w:rPr>
        <w:t>Douglas Ch. 6-7</w:t>
      </w:r>
    </w:p>
    <w:p w14:paraId="4B899A64" w14:textId="7ECEAE08" w:rsidR="004D3E00" w:rsidRPr="00DF12B6" w:rsidRDefault="00507627" w:rsidP="0050762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5A221CB" w14:textId="77777777" w:rsidR="00E11DBE" w:rsidRPr="00DF12B6" w:rsidRDefault="00E11DBE" w:rsidP="00386181">
      <w:pPr>
        <w:rPr>
          <w:rFonts w:asciiTheme="majorHAnsi" w:hAnsiTheme="majorHAnsi"/>
        </w:rPr>
      </w:pPr>
    </w:p>
    <w:p w14:paraId="32DE4C78" w14:textId="77777777" w:rsidR="00507627" w:rsidRDefault="00157901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Oct 14</w:t>
      </w:r>
      <w:r w:rsidRPr="00DF12B6">
        <w:rPr>
          <w:rFonts w:asciiTheme="majorHAnsi" w:hAnsiTheme="majorHAnsi"/>
        </w:rPr>
        <w:tab/>
      </w:r>
      <w:r w:rsidR="00507627" w:rsidRPr="00DF12B6">
        <w:rPr>
          <w:rFonts w:asciiTheme="majorHAnsi" w:hAnsiTheme="majorHAnsi"/>
        </w:rPr>
        <w:t>Douglas Ch. 8-10</w:t>
      </w:r>
    </w:p>
    <w:p w14:paraId="33B45D40" w14:textId="77777777" w:rsidR="006F1D5A" w:rsidRPr="00DF12B6" w:rsidRDefault="006F1D5A" w:rsidP="00822EB2">
      <w:pPr>
        <w:rPr>
          <w:rFonts w:asciiTheme="majorHAnsi" w:hAnsiTheme="majorHAnsi"/>
        </w:rPr>
      </w:pPr>
    </w:p>
    <w:p w14:paraId="24397A76" w14:textId="18F3B714" w:rsidR="00386181" w:rsidRPr="00DF12B6" w:rsidRDefault="00822EB2" w:rsidP="00CE3C1A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9</w:t>
      </w:r>
      <w:r w:rsidR="00F81F5B" w:rsidRPr="00DF12B6">
        <w:rPr>
          <w:rFonts w:asciiTheme="majorHAnsi" w:hAnsiTheme="majorHAnsi"/>
        </w:rPr>
        <w:t>*</w:t>
      </w:r>
      <w:r w:rsidR="004D3E00" w:rsidRPr="00DF12B6">
        <w:rPr>
          <w:rFonts w:asciiTheme="majorHAnsi" w:hAnsiTheme="majorHAnsi"/>
        </w:rPr>
        <w:tab/>
        <w:t>OPERATIONALIZING INTERCULTURAL</w:t>
      </w:r>
      <w:r w:rsidR="00B7709D" w:rsidRPr="00DF12B6">
        <w:rPr>
          <w:rFonts w:asciiTheme="majorHAnsi" w:hAnsiTheme="majorHAnsi"/>
        </w:rPr>
        <w:tab/>
      </w:r>
    </w:p>
    <w:p w14:paraId="19AA50B2" w14:textId="77777777" w:rsidR="00507627" w:rsidRPr="00DF12B6" w:rsidRDefault="004D3E00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Oct 19</w:t>
      </w:r>
      <w:r w:rsidRPr="00DF12B6">
        <w:rPr>
          <w:rFonts w:asciiTheme="majorHAnsi" w:hAnsiTheme="majorHAnsi"/>
        </w:rPr>
        <w:tab/>
      </w:r>
      <w:r w:rsidR="00507627" w:rsidRPr="00DF12B6">
        <w:rPr>
          <w:rFonts w:asciiTheme="majorHAnsi" w:hAnsiTheme="majorHAnsi"/>
        </w:rPr>
        <w:t>Yu</w:t>
      </w:r>
    </w:p>
    <w:p w14:paraId="35E66DF8" w14:textId="77777777" w:rsidR="00507627" w:rsidRPr="00DF12B6" w:rsidRDefault="00507627" w:rsidP="0050762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Ding &amp; Savage</w:t>
      </w:r>
    </w:p>
    <w:p w14:paraId="64158A80" w14:textId="77777777" w:rsidR="00507627" w:rsidRPr="00DF12B6" w:rsidRDefault="00507627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Research/Reflection Journal Complete to Date DUE</w:t>
      </w:r>
    </w:p>
    <w:p w14:paraId="0D12A8AA" w14:textId="5F8B2042" w:rsidR="00507627" w:rsidRDefault="00507627" w:rsidP="00507627">
      <w:pPr>
        <w:rPr>
          <w:rFonts w:asciiTheme="majorHAnsi" w:hAnsiTheme="majorHAnsi"/>
        </w:rPr>
      </w:pPr>
    </w:p>
    <w:p w14:paraId="3052BE90" w14:textId="3134239D" w:rsidR="00DF12B6" w:rsidRDefault="00DF12B6" w:rsidP="00507627">
      <w:pPr>
        <w:rPr>
          <w:rFonts w:asciiTheme="majorHAnsi" w:hAnsiTheme="majorHAnsi"/>
        </w:rPr>
      </w:pPr>
    </w:p>
    <w:p w14:paraId="362C89C6" w14:textId="5DEB5073" w:rsidR="00DF12B6" w:rsidRPr="00DF12B6" w:rsidRDefault="00DF12B6" w:rsidP="006F1D5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929BD90" w14:textId="29AE56A6" w:rsidR="00E11DBE" w:rsidRDefault="00E11DBE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120E7DCE" w14:textId="77777777" w:rsidR="00DF12B6" w:rsidRPr="00DF12B6" w:rsidRDefault="00DF12B6" w:rsidP="00B032E3">
      <w:pPr>
        <w:rPr>
          <w:rFonts w:asciiTheme="majorHAnsi" w:hAnsiTheme="majorHAnsi"/>
        </w:rPr>
      </w:pPr>
    </w:p>
    <w:p w14:paraId="4C1BBED5" w14:textId="0BDB86C3" w:rsidR="00386181" w:rsidRPr="00DF12B6" w:rsidRDefault="00E11DBE" w:rsidP="00386181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7A5C3714" w14:textId="77777777" w:rsidR="00E11DBE" w:rsidRPr="00DF12B6" w:rsidRDefault="00E11DBE" w:rsidP="00386181">
      <w:pPr>
        <w:rPr>
          <w:rFonts w:asciiTheme="majorHAnsi" w:hAnsiTheme="majorHAnsi"/>
        </w:rPr>
      </w:pPr>
    </w:p>
    <w:p w14:paraId="25D76DC3" w14:textId="316B0124" w:rsidR="00DF12B6" w:rsidRPr="00DF12B6" w:rsidRDefault="00157901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lastRenderedPageBreak/>
        <w:t>W Oct 21</w:t>
      </w:r>
      <w:r w:rsidR="00386181" w:rsidRPr="00DF12B6">
        <w:rPr>
          <w:rFonts w:asciiTheme="majorHAnsi" w:hAnsiTheme="majorHAnsi"/>
        </w:rPr>
        <w:tab/>
      </w:r>
      <w:r w:rsidR="00DF12B6" w:rsidRPr="00DF12B6">
        <w:rPr>
          <w:rFonts w:asciiTheme="majorHAnsi" w:hAnsiTheme="majorHAnsi"/>
          <w:b/>
        </w:rPr>
        <w:t>Proposal Draft DUE</w:t>
      </w:r>
    </w:p>
    <w:p w14:paraId="09E05DB6" w14:textId="4FCE8B72" w:rsidR="00386181" w:rsidRPr="00DF12B6" w:rsidRDefault="00CE3C1A" w:rsidP="00822EB2">
      <w:pPr>
        <w:rPr>
          <w:rFonts w:asciiTheme="majorHAnsi" w:hAnsiTheme="majorHAnsi"/>
          <w:b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  <w:b/>
        </w:rPr>
        <w:tab/>
      </w:r>
    </w:p>
    <w:p w14:paraId="65E62B67" w14:textId="4B07798E" w:rsidR="00386181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10</w:t>
      </w:r>
      <w:r w:rsidR="00F81F5B" w:rsidRPr="00DF12B6">
        <w:rPr>
          <w:rFonts w:asciiTheme="majorHAnsi" w:hAnsiTheme="majorHAnsi"/>
        </w:rPr>
        <w:t>*</w:t>
      </w:r>
      <w:r w:rsidR="008C71A8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OPERATIONALIZING INTERCULTURAL</w:t>
      </w:r>
    </w:p>
    <w:p w14:paraId="77617FFB" w14:textId="77777777" w:rsidR="00507627" w:rsidRPr="00DF12B6" w:rsidRDefault="00157901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Oct 26</w:t>
      </w:r>
      <w:r w:rsidR="004C4116" w:rsidRPr="00DF12B6">
        <w:rPr>
          <w:rFonts w:asciiTheme="majorHAnsi" w:hAnsiTheme="majorHAnsi"/>
        </w:rPr>
        <w:t xml:space="preserve"> </w:t>
      </w:r>
      <w:r w:rsidR="004C4116" w:rsidRPr="00DF12B6">
        <w:rPr>
          <w:rFonts w:asciiTheme="majorHAnsi" w:hAnsiTheme="majorHAnsi"/>
        </w:rPr>
        <w:tab/>
      </w:r>
      <w:proofErr w:type="spellStart"/>
      <w:r w:rsidR="00507627" w:rsidRPr="00DF12B6">
        <w:rPr>
          <w:rFonts w:asciiTheme="majorHAnsi" w:hAnsiTheme="majorHAnsi"/>
        </w:rPr>
        <w:t>Bacsa</w:t>
      </w:r>
      <w:proofErr w:type="spellEnd"/>
      <w:r w:rsidR="00507627" w:rsidRPr="00DF12B6">
        <w:rPr>
          <w:rFonts w:asciiTheme="majorHAnsi" w:hAnsiTheme="majorHAnsi"/>
        </w:rPr>
        <w:t xml:space="preserve"> Palmer</w:t>
      </w:r>
    </w:p>
    <w:p w14:paraId="7277B19F" w14:textId="77777777" w:rsidR="00507627" w:rsidRPr="00DF12B6" w:rsidRDefault="00507627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proofErr w:type="spellStart"/>
      <w:r w:rsidRPr="00DF12B6">
        <w:rPr>
          <w:rFonts w:asciiTheme="majorHAnsi" w:hAnsiTheme="majorHAnsi"/>
        </w:rPr>
        <w:t>Hunsinger</w:t>
      </w:r>
      <w:proofErr w:type="spellEnd"/>
    </w:p>
    <w:p w14:paraId="74E62143" w14:textId="77777777" w:rsidR="00507627" w:rsidRDefault="00507627" w:rsidP="0050762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DF12B6">
        <w:rPr>
          <w:rFonts w:asciiTheme="majorHAnsi" w:hAnsiTheme="majorHAnsi"/>
        </w:rPr>
        <w:t>Yosso</w:t>
      </w:r>
      <w:proofErr w:type="spellEnd"/>
    </w:p>
    <w:p w14:paraId="0A5EE83A" w14:textId="1D7DEF1F" w:rsidR="00F81F5B" w:rsidRPr="00DF12B6" w:rsidRDefault="00CE3C1A" w:rsidP="00F81F5B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</w:p>
    <w:p w14:paraId="24946897" w14:textId="77777777" w:rsidR="00507627" w:rsidRPr="00DF12B6" w:rsidRDefault="00157901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Oct 28</w:t>
      </w:r>
      <w:r w:rsidR="0027141A" w:rsidRPr="00DF12B6">
        <w:rPr>
          <w:rFonts w:asciiTheme="majorHAnsi" w:hAnsiTheme="majorHAnsi"/>
        </w:rPr>
        <w:tab/>
      </w:r>
      <w:r w:rsidR="00507627">
        <w:rPr>
          <w:rFonts w:asciiTheme="majorHAnsi" w:hAnsiTheme="majorHAnsi"/>
        </w:rPr>
        <w:t xml:space="preserve">Group 1: </w:t>
      </w:r>
      <w:r w:rsidR="00507627" w:rsidRPr="00DF12B6">
        <w:rPr>
          <w:rFonts w:asciiTheme="majorHAnsi" w:hAnsiTheme="majorHAnsi"/>
        </w:rPr>
        <w:t>Walton</w:t>
      </w:r>
      <w:r w:rsidR="00507627">
        <w:rPr>
          <w:rFonts w:asciiTheme="majorHAnsi" w:hAnsiTheme="majorHAnsi"/>
        </w:rPr>
        <w:t xml:space="preserve"> &amp; </w:t>
      </w:r>
      <w:r w:rsidR="00507627" w:rsidRPr="00DF12B6">
        <w:rPr>
          <w:rFonts w:asciiTheme="majorHAnsi" w:hAnsiTheme="majorHAnsi"/>
        </w:rPr>
        <w:t>Thatcher</w:t>
      </w:r>
    </w:p>
    <w:p w14:paraId="6C7D29E4" w14:textId="77777777" w:rsidR="00507627" w:rsidRDefault="00507627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Group 2: </w:t>
      </w:r>
      <w:proofErr w:type="spellStart"/>
      <w:r w:rsidRPr="00DF12B6">
        <w:rPr>
          <w:rFonts w:asciiTheme="majorHAnsi" w:hAnsiTheme="majorHAnsi"/>
        </w:rPr>
        <w:t>Agboka</w:t>
      </w:r>
      <w:proofErr w:type="spellEnd"/>
      <w:r w:rsidRPr="00DF12B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&amp; Dura et al</w:t>
      </w:r>
    </w:p>
    <w:p w14:paraId="686EB595" w14:textId="4B7001B7" w:rsidR="00507627" w:rsidRPr="00DF12B6" w:rsidRDefault="00507627" w:rsidP="00507627">
      <w:pPr>
        <w:rPr>
          <w:rFonts w:asciiTheme="majorHAnsi" w:hAnsiTheme="majorHAnsi"/>
        </w:rPr>
      </w:pPr>
    </w:p>
    <w:p w14:paraId="1842BAAD" w14:textId="1372B1FA" w:rsidR="004D3E00" w:rsidRPr="006F1D5A" w:rsidRDefault="00507627" w:rsidP="0038618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 xml:space="preserve">FYI, </w:t>
      </w:r>
      <w:r w:rsidRPr="00DF12B6">
        <w:rPr>
          <w:rFonts w:asciiTheme="majorHAnsi" w:hAnsiTheme="majorHAnsi"/>
          <w:b/>
          <w:bCs/>
        </w:rPr>
        <w:t>COURSE DROP DEADLINE IS OCT 30</w:t>
      </w:r>
    </w:p>
    <w:p w14:paraId="45A80BC9" w14:textId="7491D016" w:rsidR="00822EB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11</w:t>
      </w:r>
    </w:p>
    <w:p w14:paraId="22FEAC50" w14:textId="77777777" w:rsidR="00507627" w:rsidRDefault="00157901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Nov 2</w:t>
      </w:r>
      <w:r w:rsidR="004C4116" w:rsidRPr="00DF12B6">
        <w:rPr>
          <w:rFonts w:asciiTheme="majorHAnsi" w:hAnsiTheme="majorHAnsi"/>
        </w:rPr>
        <w:tab/>
      </w:r>
      <w:r w:rsidR="00507627">
        <w:rPr>
          <w:rFonts w:asciiTheme="majorHAnsi" w:hAnsiTheme="majorHAnsi"/>
        </w:rPr>
        <w:t xml:space="preserve">Group 1: </w:t>
      </w:r>
      <w:r w:rsidR="00507627" w:rsidRPr="00DF12B6">
        <w:rPr>
          <w:rFonts w:asciiTheme="majorHAnsi" w:hAnsiTheme="majorHAnsi"/>
        </w:rPr>
        <w:t>Flower</w:t>
      </w:r>
      <w:r w:rsidR="00507627">
        <w:rPr>
          <w:rFonts w:asciiTheme="majorHAnsi" w:hAnsiTheme="majorHAnsi"/>
        </w:rPr>
        <w:t xml:space="preserve"> &amp; PD Wisdom Series</w:t>
      </w:r>
    </w:p>
    <w:p w14:paraId="1F2542F2" w14:textId="77777777" w:rsidR="00507627" w:rsidRPr="00DF12B6" w:rsidRDefault="00507627" w:rsidP="0050762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Group 2: </w:t>
      </w:r>
      <w:proofErr w:type="spellStart"/>
      <w:r>
        <w:rPr>
          <w:rFonts w:asciiTheme="majorHAnsi" w:hAnsiTheme="majorHAnsi"/>
        </w:rPr>
        <w:t>Grabill</w:t>
      </w:r>
      <w:proofErr w:type="spellEnd"/>
      <w:r>
        <w:rPr>
          <w:rFonts w:asciiTheme="majorHAnsi" w:hAnsiTheme="majorHAnsi"/>
        </w:rPr>
        <w:t xml:space="preserve"> &amp; </w:t>
      </w:r>
      <w:proofErr w:type="spellStart"/>
      <w:r>
        <w:rPr>
          <w:rFonts w:asciiTheme="majorHAnsi" w:hAnsiTheme="majorHAnsi"/>
        </w:rPr>
        <w:t>Ratcliffe</w:t>
      </w:r>
      <w:proofErr w:type="spellEnd"/>
    </w:p>
    <w:p w14:paraId="676C07A0" w14:textId="361B095C" w:rsidR="00B032E3" w:rsidRPr="00507627" w:rsidRDefault="00507627" w:rsidP="00B032E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DF12B6">
        <w:rPr>
          <w:rFonts w:asciiTheme="majorHAnsi" w:hAnsiTheme="majorHAnsi"/>
          <w:b/>
        </w:rPr>
        <w:t>Proposal DUE</w:t>
      </w:r>
      <w:r w:rsidRPr="00DF12B6">
        <w:rPr>
          <w:rFonts w:asciiTheme="majorHAnsi" w:hAnsiTheme="majorHAnsi"/>
        </w:rPr>
        <w:t xml:space="preserve"> </w:t>
      </w:r>
    </w:p>
    <w:p w14:paraId="366D6E53" w14:textId="77777777" w:rsidR="00386181" w:rsidRPr="00DF12B6" w:rsidRDefault="00386181" w:rsidP="00386181">
      <w:pPr>
        <w:rPr>
          <w:rFonts w:asciiTheme="majorHAnsi" w:hAnsiTheme="majorHAnsi"/>
        </w:rPr>
      </w:pPr>
    </w:p>
    <w:p w14:paraId="776B6454" w14:textId="44176052" w:rsidR="00822EB2" w:rsidRPr="00DF12B6" w:rsidRDefault="00157901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Nov 4</w:t>
      </w:r>
      <w:r w:rsidR="0027141A" w:rsidRPr="00DF12B6">
        <w:rPr>
          <w:rFonts w:asciiTheme="majorHAnsi" w:hAnsiTheme="majorHAnsi"/>
        </w:rPr>
        <w:tab/>
      </w:r>
      <w:r w:rsidR="006F1D5A">
        <w:rPr>
          <w:rFonts w:asciiTheme="majorHAnsi" w:hAnsiTheme="majorHAnsi"/>
        </w:rPr>
        <w:t>Your Choice of Book from Approved List</w:t>
      </w:r>
    </w:p>
    <w:p w14:paraId="6DF4F189" w14:textId="6468D4CB" w:rsidR="00822EB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12</w:t>
      </w:r>
      <w:r w:rsidR="00CE3C1A" w:rsidRPr="00DF12B6">
        <w:rPr>
          <w:rFonts w:asciiTheme="majorHAnsi" w:hAnsiTheme="majorHAnsi"/>
        </w:rPr>
        <w:t>*</w:t>
      </w:r>
    </w:p>
    <w:p w14:paraId="795E1826" w14:textId="55C7B204" w:rsidR="007C0A1C" w:rsidRPr="00DF12B6" w:rsidRDefault="00157901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Nov 9</w:t>
      </w:r>
      <w:r w:rsidR="004C4116" w:rsidRPr="00DF12B6">
        <w:rPr>
          <w:rFonts w:asciiTheme="majorHAnsi" w:hAnsiTheme="majorHAnsi"/>
        </w:rPr>
        <w:tab/>
      </w:r>
      <w:r w:rsidR="006F1D5A">
        <w:rPr>
          <w:rFonts w:asciiTheme="majorHAnsi" w:hAnsiTheme="majorHAnsi"/>
        </w:rPr>
        <w:t>Your Choice of Book from Approved List</w:t>
      </w:r>
    </w:p>
    <w:p w14:paraId="30BBE4B5" w14:textId="68CEAF55" w:rsidR="00B15F36" w:rsidRPr="00DF12B6" w:rsidRDefault="007C0A1C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r w:rsidR="00C238FC" w:rsidRPr="00DF12B6">
        <w:rPr>
          <w:rFonts w:asciiTheme="majorHAnsi" w:hAnsiTheme="majorHAnsi"/>
        </w:rPr>
        <w:t xml:space="preserve"> </w:t>
      </w:r>
    </w:p>
    <w:p w14:paraId="2B740B63" w14:textId="68FFECC3" w:rsidR="0027141A" w:rsidRPr="00DF12B6" w:rsidRDefault="00157901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Nov 11</w:t>
      </w:r>
      <w:r w:rsidR="0027141A" w:rsidRPr="00DF12B6">
        <w:rPr>
          <w:rFonts w:asciiTheme="majorHAnsi" w:hAnsiTheme="majorHAnsi"/>
        </w:rPr>
        <w:tab/>
      </w:r>
      <w:r w:rsidR="007A4F2C">
        <w:rPr>
          <w:rFonts w:asciiTheme="majorHAnsi" w:hAnsiTheme="majorHAnsi"/>
        </w:rPr>
        <w:t>No class meeting—work on projects</w:t>
      </w:r>
    </w:p>
    <w:p w14:paraId="137028DA" w14:textId="574B4E84" w:rsidR="00822EB2" w:rsidRPr="00DF12B6" w:rsidRDefault="0027141A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50DBFF52" w14:textId="0EB6C6F9" w:rsidR="00822EB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13</w:t>
      </w:r>
    </w:p>
    <w:p w14:paraId="682B3430" w14:textId="292CE78E" w:rsidR="00386181" w:rsidRPr="00DF12B6" w:rsidRDefault="00157901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Nov 16</w:t>
      </w:r>
      <w:r w:rsidR="00386181" w:rsidRPr="00DF12B6">
        <w:rPr>
          <w:rFonts w:asciiTheme="majorHAnsi" w:hAnsiTheme="majorHAnsi"/>
        </w:rPr>
        <w:t xml:space="preserve"> </w:t>
      </w:r>
      <w:r w:rsidR="00386181" w:rsidRPr="00DF12B6">
        <w:rPr>
          <w:rFonts w:asciiTheme="majorHAnsi" w:hAnsiTheme="majorHAnsi"/>
        </w:rPr>
        <w:tab/>
      </w:r>
      <w:r w:rsidR="00DF12B6">
        <w:rPr>
          <w:rFonts w:asciiTheme="majorHAnsi" w:hAnsiTheme="majorHAnsi"/>
        </w:rPr>
        <w:t>Your Research, Your Readings</w:t>
      </w:r>
    </w:p>
    <w:p w14:paraId="5C7E05E7" w14:textId="77777777" w:rsidR="00386181" w:rsidRPr="00DF12B6" w:rsidRDefault="00386181" w:rsidP="00386181">
      <w:pPr>
        <w:rPr>
          <w:rFonts w:asciiTheme="majorHAnsi" w:hAnsiTheme="majorHAnsi"/>
        </w:rPr>
      </w:pPr>
    </w:p>
    <w:p w14:paraId="6D1C9DCF" w14:textId="3ABBE876" w:rsidR="007C0A1C" w:rsidRPr="00DF12B6" w:rsidRDefault="00157901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Nov 18</w:t>
      </w:r>
      <w:r w:rsidR="0027141A" w:rsidRPr="00DF12B6">
        <w:rPr>
          <w:rFonts w:asciiTheme="majorHAnsi" w:hAnsiTheme="majorHAnsi"/>
        </w:rPr>
        <w:tab/>
      </w:r>
      <w:r w:rsidR="00DF12B6">
        <w:rPr>
          <w:rFonts w:asciiTheme="majorHAnsi" w:hAnsiTheme="majorHAnsi"/>
        </w:rPr>
        <w:t>Your Research, Your Readings</w:t>
      </w:r>
    </w:p>
    <w:p w14:paraId="0A0EA959" w14:textId="21ECE091" w:rsidR="00CE3C1A" w:rsidRPr="00507627" w:rsidRDefault="00B15F36" w:rsidP="008E65E5">
      <w:pPr>
        <w:rPr>
          <w:rFonts w:asciiTheme="majorHAnsi" w:hAnsiTheme="majorHAnsi"/>
          <w:b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r w:rsidR="00CE3C1A" w:rsidRPr="00DF12B6">
        <w:rPr>
          <w:rFonts w:asciiTheme="majorHAnsi" w:hAnsiTheme="majorHAnsi"/>
          <w:b/>
        </w:rPr>
        <w:t xml:space="preserve"> </w:t>
      </w:r>
      <w:r w:rsidR="00507627" w:rsidRPr="00DF12B6">
        <w:rPr>
          <w:rFonts w:asciiTheme="majorHAnsi" w:hAnsiTheme="majorHAnsi"/>
          <w:b/>
        </w:rPr>
        <w:t>Last day to submit revisions to proposal draft.</w:t>
      </w:r>
      <w:bookmarkStart w:id="0" w:name="_GoBack"/>
      <w:bookmarkEnd w:id="0"/>
    </w:p>
    <w:p w14:paraId="51BF41EF" w14:textId="71B87E6C" w:rsidR="00822EB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14</w:t>
      </w:r>
      <w:r w:rsidR="00CE3C1A" w:rsidRPr="00DF12B6">
        <w:rPr>
          <w:rFonts w:asciiTheme="majorHAnsi" w:hAnsiTheme="majorHAnsi"/>
        </w:rPr>
        <w:t>*</w:t>
      </w:r>
      <w:r w:rsidR="00B032E3" w:rsidRPr="00DF12B6">
        <w:rPr>
          <w:rFonts w:asciiTheme="majorHAnsi" w:hAnsiTheme="majorHAnsi"/>
        </w:rPr>
        <w:tab/>
        <w:t>THANKSGIVING</w:t>
      </w:r>
    </w:p>
    <w:p w14:paraId="0C6E09A1" w14:textId="55D1C158" w:rsidR="00CE3C1A" w:rsidRPr="00DF12B6" w:rsidRDefault="00157901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Nov 23</w:t>
      </w:r>
      <w:r w:rsidR="004C4116" w:rsidRPr="00DF12B6">
        <w:rPr>
          <w:rFonts w:asciiTheme="majorHAnsi" w:hAnsiTheme="majorHAnsi"/>
        </w:rPr>
        <w:tab/>
      </w:r>
      <w:r w:rsidR="00DF12B6">
        <w:rPr>
          <w:rFonts w:asciiTheme="majorHAnsi" w:hAnsiTheme="majorHAnsi"/>
        </w:rPr>
        <w:t>Your Research, Your Readings</w:t>
      </w:r>
    </w:p>
    <w:p w14:paraId="6B643D9E" w14:textId="35519242" w:rsidR="00386181" w:rsidRPr="00DF12B6" w:rsidRDefault="00386181" w:rsidP="007C0A1C">
      <w:pPr>
        <w:rPr>
          <w:rFonts w:asciiTheme="majorHAnsi" w:hAnsiTheme="majorHAnsi"/>
        </w:rPr>
      </w:pPr>
    </w:p>
    <w:p w14:paraId="50DFADF5" w14:textId="3132DC0C" w:rsidR="007C0A1C" w:rsidRPr="00DF12B6" w:rsidRDefault="00157901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Nov 25</w:t>
      </w:r>
      <w:r w:rsidR="0027141A" w:rsidRPr="00DF12B6">
        <w:rPr>
          <w:rFonts w:asciiTheme="majorHAnsi" w:hAnsiTheme="majorHAnsi"/>
        </w:rPr>
        <w:tab/>
      </w:r>
      <w:r w:rsidR="00B032E3" w:rsidRPr="00DF12B6">
        <w:rPr>
          <w:rFonts w:asciiTheme="majorHAnsi" w:hAnsiTheme="majorHAnsi"/>
          <w:b/>
        </w:rPr>
        <w:t>Final Project Draft DUE in class</w:t>
      </w:r>
    </w:p>
    <w:p w14:paraId="429AE3EC" w14:textId="4B26BB76" w:rsidR="00B032E3" w:rsidRPr="00DF12B6" w:rsidRDefault="00B032E3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Writing Troika</w:t>
      </w:r>
    </w:p>
    <w:p w14:paraId="4FB5327F" w14:textId="77777777" w:rsidR="00822EB2" w:rsidRPr="00DF12B6" w:rsidRDefault="00822EB2" w:rsidP="00822EB2">
      <w:pPr>
        <w:rPr>
          <w:rFonts w:asciiTheme="majorHAnsi" w:hAnsiTheme="majorHAnsi"/>
        </w:rPr>
      </w:pPr>
    </w:p>
    <w:p w14:paraId="2B328874" w14:textId="4FBD50B4" w:rsidR="00386181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15</w:t>
      </w:r>
      <w:r w:rsidR="00CE3C1A" w:rsidRPr="00DF12B6">
        <w:rPr>
          <w:rFonts w:asciiTheme="majorHAnsi" w:hAnsiTheme="majorHAnsi"/>
        </w:rPr>
        <w:t>*</w:t>
      </w:r>
    </w:p>
    <w:p w14:paraId="530B145C" w14:textId="04C05F5A" w:rsidR="007C0A1C" w:rsidRPr="00DF12B6" w:rsidRDefault="00157901" w:rsidP="00157901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Nov 30</w:t>
      </w:r>
      <w:r w:rsidR="00526CF6" w:rsidRPr="00DF12B6">
        <w:rPr>
          <w:rFonts w:asciiTheme="majorHAnsi" w:hAnsiTheme="majorHAnsi"/>
        </w:rPr>
        <w:t xml:space="preserve"> </w:t>
      </w:r>
      <w:r w:rsidR="00526CF6" w:rsidRPr="00DF12B6">
        <w:rPr>
          <w:rFonts w:asciiTheme="majorHAnsi" w:hAnsiTheme="majorHAnsi"/>
        </w:rPr>
        <w:tab/>
      </w:r>
      <w:r w:rsidR="00B032E3" w:rsidRPr="00DF12B6">
        <w:rPr>
          <w:rFonts w:asciiTheme="majorHAnsi" w:hAnsiTheme="majorHAnsi"/>
        </w:rPr>
        <w:t>Writing Troika continued</w:t>
      </w:r>
    </w:p>
    <w:p w14:paraId="40189D47" w14:textId="77777777" w:rsidR="00526CF6" w:rsidRPr="00DF12B6" w:rsidRDefault="00526CF6" w:rsidP="00386181">
      <w:pPr>
        <w:rPr>
          <w:rFonts w:asciiTheme="majorHAnsi" w:hAnsiTheme="majorHAnsi"/>
        </w:rPr>
      </w:pPr>
    </w:p>
    <w:p w14:paraId="5F8E1072" w14:textId="37040B50" w:rsidR="00B15F36" w:rsidRDefault="00157901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Dec 2</w:t>
      </w:r>
      <w:r w:rsidR="00526CF6" w:rsidRPr="00DF12B6">
        <w:rPr>
          <w:rFonts w:asciiTheme="majorHAnsi" w:hAnsiTheme="majorHAnsi"/>
        </w:rPr>
        <w:tab/>
      </w:r>
      <w:r w:rsidR="00B032E3" w:rsidRPr="00DF12B6">
        <w:rPr>
          <w:rFonts w:asciiTheme="majorHAnsi" w:hAnsiTheme="majorHAnsi"/>
        </w:rPr>
        <w:t>Reflection/Presentation Day</w:t>
      </w:r>
    </w:p>
    <w:p w14:paraId="559F547F" w14:textId="17DE3E20" w:rsidR="002B5F87" w:rsidRDefault="00526CF6" w:rsidP="002B5F8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206CE77" w14:textId="2CCDE435" w:rsidR="004C4116" w:rsidRDefault="00526CF6" w:rsidP="008C71A8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Week 16</w:t>
      </w:r>
      <w:r w:rsidR="00CE3C1A">
        <w:rPr>
          <w:rFonts w:asciiTheme="majorHAnsi" w:hAnsiTheme="majorHAnsi"/>
        </w:rPr>
        <w:t>*</w:t>
      </w:r>
      <w:r w:rsidR="002B5F87">
        <w:rPr>
          <w:rFonts w:asciiTheme="majorHAnsi" w:hAnsiTheme="majorHAnsi"/>
        </w:rPr>
        <w:t xml:space="preserve"> </w:t>
      </w:r>
      <w:r w:rsidR="008C71A8">
        <w:rPr>
          <w:rFonts w:asciiTheme="majorHAnsi" w:hAnsiTheme="majorHAnsi"/>
        </w:rPr>
        <w:tab/>
        <w:t>FINAL EXAM WEEK</w:t>
      </w:r>
    </w:p>
    <w:p w14:paraId="6E0643D7" w14:textId="5A580226" w:rsidR="00174F28" w:rsidRPr="00CE3C1A" w:rsidRDefault="004D3E00">
      <w:pPr>
        <w:rPr>
          <w:rFonts w:asciiTheme="majorHAnsi" w:hAnsiTheme="majorHAnsi"/>
        </w:rPr>
      </w:pPr>
      <w:proofErr w:type="gramStart"/>
      <w:r w:rsidRPr="004D3E00">
        <w:rPr>
          <w:rFonts w:asciiTheme="majorHAnsi" w:hAnsiTheme="majorHAnsi"/>
        </w:rPr>
        <w:t>M Dec 7</w:t>
      </w:r>
      <w:r w:rsidR="004C4116" w:rsidRPr="00F81F5B">
        <w:rPr>
          <w:rFonts w:asciiTheme="majorHAnsi" w:hAnsiTheme="majorHAnsi"/>
        </w:rPr>
        <w:tab/>
      </w:r>
      <w:r w:rsidR="00B032E3" w:rsidRPr="00F81F5B">
        <w:rPr>
          <w:rFonts w:asciiTheme="majorHAnsi" w:hAnsiTheme="majorHAnsi"/>
          <w:b/>
        </w:rPr>
        <w:t>Last day to submit final project</w:t>
      </w:r>
      <w:r>
        <w:rPr>
          <w:rFonts w:asciiTheme="majorHAnsi" w:hAnsiTheme="majorHAnsi"/>
          <w:b/>
        </w:rPr>
        <w:t xml:space="preserve"> and complete research/reflection journal</w:t>
      </w:r>
      <w:r w:rsidR="00B032E3" w:rsidRPr="00F81F5B">
        <w:rPr>
          <w:rFonts w:asciiTheme="majorHAnsi" w:hAnsiTheme="majorHAnsi"/>
          <w:b/>
        </w:rPr>
        <w:t xml:space="preserve"> by e-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B032E3" w:rsidRPr="00F81F5B">
        <w:rPr>
          <w:rFonts w:asciiTheme="majorHAnsi" w:hAnsiTheme="majorHAnsi"/>
          <w:b/>
        </w:rPr>
        <w:t xml:space="preserve">mail at </w:t>
      </w:r>
      <w:r w:rsidR="008C71A8" w:rsidRPr="00F81F5B">
        <w:rPr>
          <w:rFonts w:asciiTheme="majorHAnsi" w:hAnsiTheme="majorHAnsi"/>
          <w:b/>
        </w:rPr>
        <w:t>6:45</w:t>
      </w:r>
      <w:r w:rsidR="00B032E3" w:rsidRPr="00F81F5B">
        <w:rPr>
          <w:rFonts w:asciiTheme="majorHAnsi" w:hAnsiTheme="majorHAnsi"/>
          <w:b/>
        </w:rPr>
        <w:t xml:space="preserve"> p.m.</w:t>
      </w:r>
      <w:proofErr w:type="gramEnd"/>
    </w:p>
    <w:sectPr w:rsidR="00174F28" w:rsidRPr="00CE3C1A" w:rsidSect="00C73AB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1F225" w14:textId="77777777" w:rsidR="00F81F5B" w:rsidRDefault="00F81F5B" w:rsidP="0061584C">
      <w:r>
        <w:separator/>
      </w:r>
    </w:p>
  </w:endnote>
  <w:endnote w:type="continuationSeparator" w:id="0">
    <w:p w14:paraId="5A8C6AA7" w14:textId="77777777" w:rsidR="00F81F5B" w:rsidRDefault="00F81F5B" w:rsidP="006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C560" w14:textId="77777777" w:rsidR="00F81F5B" w:rsidRDefault="00F81F5B">
    <w:pPr>
      <w:pStyle w:val="Footer"/>
      <w:framePr w:wrap="around" w:vAnchor="text" w:hAnchor="margin" w:xAlign="right" w:y="1"/>
      <w:rPr>
        <w:rStyle w:val="PageNumber"/>
      </w:rPr>
      <w:pPrChange w:id="1" w:author="Dura, Lucia" w:date="2013-08-24T09:44:00Z">
        <w:pPr>
          <w:pStyle w:val="Footer"/>
        </w:pPr>
      </w:pPrChange>
    </w:pPr>
    <w:ins w:id="2" w:author="Dura, Lucia" w:date="2013-08-24T09:44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3" w:author="Dura, Lucia" w:date="2013-08-24T09:44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2EADF83B" w14:textId="77777777" w:rsidR="00F81F5B" w:rsidRDefault="00F81F5B" w:rsidP="006158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98F6D" w14:textId="77777777" w:rsidR="00F81F5B" w:rsidRPr="007C0A1C" w:rsidRDefault="00F81F5B" w:rsidP="0061584C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ins w:id="4" w:author="Dura, Lucia" w:date="2013-08-24T09:44:00Z">
      <w:r w:rsidRPr="007C0A1C">
        <w:rPr>
          <w:rStyle w:val="PageNumber"/>
          <w:rFonts w:asciiTheme="majorHAnsi" w:hAnsiTheme="majorHAnsi"/>
        </w:rPr>
        <w:fldChar w:fldCharType="begin"/>
      </w:r>
    </w:ins>
    <w:r w:rsidRPr="007C0A1C">
      <w:rPr>
        <w:rStyle w:val="PageNumber"/>
        <w:rFonts w:asciiTheme="majorHAnsi" w:hAnsiTheme="majorHAnsi"/>
      </w:rPr>
      <w:instrText>PAGE</w:instrText>
    </w:r>
    <w:ins w:id="5" w:author="Dura, Lucia" w:date="2013-08-24T09:44:00Z">
      <w:r w:rsidRPr="007C0A1C">
        <w:rPr>
          <w:rStyle w:val="PageNumber"/>
          <w:rFonts w:asciiTheme="majorHAnsi" w:hAnsiTheme="majorHAnsi"/>
        </w:rPr>
        <w:instrText xml:space="preserve">  </w:instrText>
      </w:r>
    </w:ins>
    <w:r w:rsidRPr="007C0A1C">
      <w:rPr>
        <w:rStyle w:val="PageNumber"/>
        <w:rFonts w:asciiTheme="majorHAnsi" w:hAnsiTheme="majorHAnsi"/>
      </w:rPr>
      <w:fldChar w:fldCharType="separate"/>
    </w:r>
    <w:r w:rsidR="00507627">
      <w:rPr>
        <w:rStyle w:val="PageNumber"/>
        <w:rFonts w:asciiTheme="majorHAnsi" w:hAnsiTheme="majorHAnsi"/>
        <w:noProof/>
      </w:rPr>
      <w:t>2</w:t>
    </w:r>
    <w:ins w:id="6" w:author="Dura, Lucia" w:date="2013-08-24T09:44:00Z">
      <w:r w:rsidRPr="007C0A1C">
        <w:rPr>
          <w:rStyle w:val="PageNumber"/>
          <w:rFonts w:asciiTheme="majorHAnsi" w:hAnsiTheme="majorHAnsi"/>
        </w:rPr>
        <w:fldChar w:fldCharType="end"/>
      </w:r>
    </w:ins>
  </w:p>
  <w:p w14:paraId="13CFC086" w14:textId="77777777" w:rsidR="00F81F5B" w:rsidRDefault="00F81F5B" w:rsidP="006158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F7411" w14:textId="77777777" w:rsidR="00F81F5B" w:rsidRDefault="00F81F5B" w:rsidP="0061584C">
      <w:r>
        <w:separator/>
      </w:r>
    </w:p>
  </w:footnote>
  <w:footnote w:type="continuationSeparator" w:id="0">
    <w:p w14:paraId="078ECA49" w14:textId="77777777" w:rsidR="00F81F5B" w:rsidRDefault="00F81F5B" w:rsidP="006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7C7"/>
    <w:multiLevelType w:val="hybridMultilevel"/>
    <w:tmpl w:val="98A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E7821"/>
    <w:multiLevelType w:val="hybridMultilevel"/>
    <w:tmpl w:val="C83C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365FA"/>
    <w:multiLevelType w:val="hybridMultilevel"/>
    <w:tmpl w:val="C6F6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B2"/>
    <w:rsid w:val="000031EE"/>
    <w:rsid w:val="00157901"/>
    <w:rsid w:val="0016794B"/>
    <w:rsid w:val="00174F28"/>
    <w:rsid w:val="002027F4"/>
    <w:rsid w:val="0021129A"/>
    <w:rsid w:val="0023574D"/>
    <w:rsid w:val="0027141A"/>
    <w:rsid w:val="002B5F87"/>
    <w:rsid w:val="002C2D27"/>
    <w:rsid w:val="003754F6"/>
    <w:rsid w:val="00386181"/>
    <w:rsid w:val="003B3A15"/>
    <w:rsid w:val="0041141E"/>
    <w:rsid w:val="004178CB"/>
    <w:rsid w:val="0045262A"/>
    <w:rsid w:val="004C4116"/>
    <w:rsid w:val="004D3E00"/>
    <w:rsid w:val="00507627"/>
    <w:rsid w:val="00526CF6"/>
    <w:rsid w:val="00553634"/>
    <w:rsid w:val="0061584C"/>
    <w:rsid w:val="00622E7C"/>
    <w:rsid w:val="006A6E30"/>
    <w:rsid w:val="006F1D5A"/>
    <w:rsid w:val="00703B1D"/>
    <w:rsid w:val="007A4F2C"/>
    <w:rsid w:val="007C0A1C"/>
    <w:rsid w:val="00822EB2"/>
    <w:rsid w:val="008606D1"/>
    <w:rsid w:val="00887FD0"/>
    <w:rsid w:val="008A25B8"/>
    <w:rsid w:val="008C71A8"/>
    <w:rsid w:val="008E5D94"/>
    <w:rsid w:val="008E65E5"/>
    <w:rsid w:val="009041A8"/>
    <w:rsid w:val="00921920"/>
    <w:rsid w:val="009447E7"/>
    <w:rsid w:val="00975666"/>
    <w:rsid w:val="009D7729"/>
    <w:rsid w:val="009F4322"/>
    <w:rsid w:val="00A97B8D"/>
    <w:rsid w:val="00AA44D6"/>
    <w:rsid w:val="00AC25DC"/>
    <w:rsid w:val="00AE6A2E"/>
    <w:rsid w:val="00B032E3"/>
    <w:rsid w:val="00B15F36"/>
    <w:rsid w:val="00B21207"/>
    <w:rsid w:val="00B7709D"/>
    <w:rsid w:val="00BA1CBB"/>
    <w:rsid w:val="00C075EC"/>
    <w:rsid w:val="00C238FC"/>
    <w:rsid w:val="00C73AB7"/>
    <w:rsid w:val="00CB12A1"/>
    <w:rsid w:val="00CE3C1A"/>
    <w:rsid w:val="00DF12B6"/>
    <w:rsid w:val="00E11DBE"/>
    <w:rsid w:val="00E5021D"/>
    <w:rsid w:val="00EB46B9"/>
    <w:rsid w:val="00F81F5B"/>
    <w:rsid w:val="00F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7CE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EB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22E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4D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4C"/>
  </w:style>
  <w:style w:type="character" w:styleId="PageNumber">
    <w:name w:val="page number"/>
    <w:basedOn w:val="DefaultParagraphFont"/>
    <w:uiPriority w:val="99"/>
    <w:semiHidden/>
    <w:unhideWhenUsed/>
    <w:rsid w:val="0061584C"/>
  </w:style>
  <w:style w:type="paragraph" w:styleId="BalloonText">
    <w:name w:val="Balloon Text"/>
    <w:basedOn w:val="Normal"/>
    <w:link w:val="BalloonTextChar"/>
    <w:uiPriority w:val="99"/>
    <w:semiHidden/>
    <w:unhideWhenUsed/>
    <w:rsid w:val="0061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EB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22E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4D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4C"/>
  </w:style>
  <w:style w:type="character" w:styleId="PageNumber">
    <w:name w:val="page number"/>
    <w:basedOn w:val="DefaultParagraphFont"/>
    <w:uiPriority w:val="99"/>
    <w:semiHidden/>
    <w:unhideWhenUsed/>
    <w:rsid w:val="0061584C"/>
  </w:style>
  <w:style w:type="paragraph" w:styleId="BalloonText">
    <w:name w:val="Balloon Text"/>
    <w:basedOn w:val="Normal"/>
    <w:link w:val="BalloonTextChar"/>
    <w:uiPriority w:val="99"/>
    <w:semiHidden/>
    <w:unhideWhenUsed/>
    <w:rsid w:val="0061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0711F-7EB4-AC42-9CF8-A879D863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448</Words>
  <Characters>2558</Characters>
  <Application>Microsoft Macintosh Word</Application>
  <DocSecurity>0</DocSecurity>
  <Lines>21</Lines>
  <Paragraphs>5</Paragraphs>
  <ScaleCrop>false</ScaleCrop>
  <Company>utep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Dura, Lucia</dc:creator>
  <cp:keywords/>
  <dc:description/>
  <cp:lastModifiedBy>Lucia Dura</cp:lastModifiedBy>
  <cp:revision>2</cp:revision>
  <cp:lastPrinted>2014-02-24T22:53:00Z</cp:lastPrinted>
  <dcterms:created xsi:type="dcterms:W3CDTF">2015-09-16T22:28:00Z</dcterms:created>
  <dcterms:modified xsi:type="dcterms:W3CDTF">2015-09-16T22:28:00Z</dcterms:modified>
</cp:coreProperties>
</file>