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18DD" w14:textId="764F7BED" w:rsidR="00822EB2" w:rsidRDefault="001C3EA5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>RWS</w:t>
      </w:r>
      <w:r w:rsidR="005B5F2C">
        <w:rPr>
          <w:rFonts w:ascii="Century Gothic" w:hAnsi="Century Gothic"/>
          <w:color w:val="1F497D" w:themeColor="text2"/>
          <w:sz w:val="36"/>
          <w:szCs w:val="36"/>
        </w:rPr>
        <w:t xml:space="preserve"> 6311</w:t>
      </w:r>
      <w:r w:rsidR="00822EB2">
        <w:rPr>
          <w:rFonts w:ascii="Century Gothic" w:hAnsi="Century Gothic"/>
          <w:color w:val="1F497D" w:themeColor="text2"/>
          <w:sz w:val="36"/>
          <w:szCs w:val="36"/>
        </w:rPr>
        <w:t xml:space="preserve">: </w:t>
      </w:r>
      <w:r w:rsidR="00D23889">
        <w:rPr>
          <w:rFonts w:ascii="Century Gothic" w:hAnsi="Century Gothic"/>
          <w:color w:val="1F497D" w:themeColor="text2"/>
          <w:sz w:val="36"/>
          <w:szCs w:val="36"/>
        </w:rPr>
        <w:t>History of Rhetoric II</w:t>
      </w:r>
    </w:p>
    <w:p w14:paraId="5F7F9DBC" w14:textId="77777777" w:rsidR="00822EB2" w:rsidRPr="00810727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D23889">
        <w:rPr>
          <w:rFonts w:ascii="Century Gothic" w:hAnsi="Century Gothic"/>
          <w:color w:val="1F497D" w:themeColor="text2"/>
          <w:sz w:val="36"/>
          <w:szCs w:val="36"/>
        </w:rPr>
        <w:t>Dr. Lucía Durá</w:t>
      </w: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 </w:t>
      </w:r>
    </w:p>
    <w:p w14:paraId="3DD32E02" w14:textId="77777777" w:rsidR="00822EB2" w:rsidRPr="003B7198" w:rsidRDefault="00822EB2" w:rsidP="00822EB2">
      <w:pPr>
        <w:pStyle w:val="Default"/>
        <w:rPr>
          <w:sz w:val="28"/>
          <w:szCs w:val="28"/>
        </w:rPr>
      </w:pPr>
    </w:p>
    <w:p w14:paraId="6998CE1A" w14:textId="77777777" w:rsidR="00822EB2" w:rsidRDefault="00822EB2" w:rsidP="00822EB2">
      <w:pPr>
        <w:jc w:val="center"/>
        <w:rPr>
          <w:rFonts w:asciiTheme="majorHAnsi" w:hAnsiTheme="majorHAnsi"/>
          <w:sz w:val="28"/>
          <w:szCs w:val="28"/>
        </w:rPr>
      </w:pPr>
      <w:r w:rsidRPr="003B7198">
        <w:rPr>
          <w:rFonts w:ascii="Century Gothic" w:hAnsi="Century Gothic"/>
          <w:color w:val="365F91" w:themeColor="accent1" w:themeShade="BF"/>
          <w:sz w:val="36"/>
          <w:szCs w:val="36"/>
        </w:rPr>
        <w:t>Calendar</w:t>
      </w:r>
      <w:r w:rsidRPr="003B7198">
        <w:rPr>
          <w:sz w:val="28"/>
          <w:szCs w:val="28"/>
        </w:rPr>
        <w:t xml:space="preserve"> </w:t>
      </w:r>
    </w:p>
    <w:p w14:paraId="627178BF" w14:textId="77777777" w:rsidR="00E06713" w:rsidRDefault="00E06713" w:rsidP="00822EB2">
      <w:pPr>
        <w:jc w:val="center"/>
        <w:rPr>
          <w:rFonts w:asciiTheme="majorHAnsi" w:hAnsiTheme="majorHAnsi"/>
          <w:sz w:val="28"/>
          <w:szCs w:val="28"/>
        </w:rPr>
      </w:pPr>
    </w:p>
    <w:p w14:paraId="2627B14F" w14:textId="7C15B31C" w:rsidR="00822EB2" w:rsidRDefault="00E06713" w:rsidP="00822EB2">
      <w:pPr>
        <w:jc w:val="center"/>
        <w:rPr>
          <w:rFonts w:asciiTheme="majorHAnsi" w:hAnsiTheme="majorHAnsi"/>
          <w:sz w:val="28"/>
          <w:szCs w:val="28"/>
        </w:rPr>
      </w:pPr>
      <w:r w:rsidRPr="00E06713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>NOTE: if pages</w:t>
      </w:r>
      <w:r w:rsidR="00CB6C6F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 xml:space="preserve"> or sections</w:t>
      </w:r>
      <w:r w:rsidRPr="00E06713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 xml:space="preserve"> are not specified, read entire PDF or book</w:t>
      </w:r>
    </w:p>
    <w:p w14:paraId="407A7642" w14:textId="77777777" w:rsidR="00E06713" w:rsidRDefault="00E06713" w:rsidP="00822EB2">
      <w:pPr>
        <w:jc w:val="center"/>
        <w:rPr>
          <w:rFonts w:asciiTheme="majorHAnsi" w:hAnsiTheme="majorHAnsi"/>
          <w:sz w:val="28"/>
          <w:szCs w:val="28"/>
        </w:rPr>
      </w:pPr>
    </w:p>
    <w:p w14:paraId="289CD366" w14:textId="77777777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</w:t>
      </w:r>
    </w:p>
    <w:p w14:paraId="3C71A541" w14:textId="5A507E59" w:rsidR="00F46F23" w:rsidRDefault="00EC76CE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>Jan 19</w:t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  <w:r w:rsidR="009041A8">
        <w:rPr>
          <w:rFonts w:asciiTheme="majorHAnsi" w:hAnsiTheme="majorHAnsi"/>
        </w:rPr>
        <w:tab/>
      </w:r>
    </w:p>
    <w:p w14:paraId="0A7A2AB0" w14:textId="25E72C16" w:rsidR="00F46F23" w:rsidRDefault="00F46F23" w:rsidP="00F46F2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Crowley</w:t>
      </w:r>
      <w:r>
        <w:rPr>
          <w:rFonts w:asciiTheme="majorHAnsi" w:hAnsiTheme="majorHAnsi"/>
        </w:rPr>
        <w:tab/>
        <w:t>PDF</w:t>
      </w:r>
    </w:p>
    <w:p w14:paraId="39F7881F" w14:textId="77777777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Certeau</w:t>
      </w:r>
      <w:r>
        <w:rPr>
          <w:rFonts w:asciiTheme="majorHAnsi" w:hAnsiTheme="majorHAnsi"/>
        </w:rPr>
        <w:tab/>
        <w:t xml:space="preserve">PDF </w:t>
      </w:r>
    </w:p>
    <w:p w14:paraId="336ED0F7" w14:textId="4C6352F6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Royster</w:t>
      </w:r>
      <w:r>
        <w:rPr>
          <w:rFonts w:asciiTheme="majorHAnsi" w:hAnsiTheme="majorHAnsi"/>
        </w:rPr>
        <w:tab/>
        <w:t>PDF</w:t>
      </w:r>
    </w:p>
    <w:p w14:paraId="4077BB90" w14:textId="594F3A5D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Glenn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2C1E9935" w14:textId="300EC735" w:rsidR="001E3997" w:rsidRDefault="00F46F23" w:rsidP="00F74B8E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Poster</w:t>
      </w:r>
      <w:r>
        <w:rPr>
          <w:rFonts w:asciiTheme="majorHAnsi" w:hAnsiTheme="majorHAnsi"/>
        </w:rPr>
        <w:tab/>
        <w:t>E-Book accessible through UTEP Library—Poster, Mark</w:t>
      </w:r>
      <w:r w:rsidR="00F74B8E">
        <w:rPr>
          <w:rFonts w:asciiTheme="majorHAnsi" w:hAnsiTheme="majorHAnsi"/>
        </w:rPr>
        <w:t xml:space="preserve"> (1997). </w:t>
      </w:r>
      <w:r w:rsidR="00F74B8E" w:rsidRPr="00F74B8E">
        <w:rPr>
          <w:rFonts w:asciiTheme="majorHAnsi" w:hAnsiTheme="majorHAnsi"/>
          <w:i/>
        </w:rPr>
        <w:t>Introduction</w:t>
      </w:r>
      <w:r w:rsidR="00F74B8E">
        <w:rPr>
          <w:rFonts w:asciiTheme="majorHAnsi" w:hAnsiTheme="majorHAnsi"/>
        </w:rPr>
        <w:t>. Cultural History + Postmodernity: Disciplinary Readings and Challenges. New York: Columbia University Press. (Only the Introduction is required)</w:t>
      </w:r>
    </w:p>
    <w:p w14:paraId="369A76A6" w14:textId="77777777" w:rsidR="00057BFD" w:rsidRPr="008A09FB" w:rsidRDefault="00057BFD" w:rsidP="00F74B8E">
      <w:pPr>
        <w:ind w:left="2880" w:hanging="1440"/>
        <w:rPr>
          <w:rFonts w:asciiTheme="majorHAnsi" w:hAnsiTheme="majorHAnsi"/>
        </w:rPr>
      </w:pPr>
    </w:p>
    <w:p w14:paraId="61FB7A4D" w14:textId="0387A29B" w:rsidR="00107C9A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2</w:t>
      </w:r>
      <w:r w:rsidR="00107C9A">
        <w:rPr>
          <w:rFonts w:asciiTheme="majorHAnsi" w:hAnsiTheme="majorHAnsi"/>
        </w:rPr>
        <w:tab/>
        <w:t xml:space="preserve"> </w:t>
      </w:r>
    </w:p>
    <w:p w14:paraId="59049F87" w14:textId="451CC1CC" w:rsidR="004A038C" w:rsidRDefault="00EC76CE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Jan 26</w:t>
      </w:r>
      <w:r w:rsidR="0061584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</w:p>
    <w:p w14:paraId="24C9428F" w14:textId="05FFE5BA" w:rsidR="00F46F23" w:rsidRDefault="00F46F23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McKeon</w:t>
      </w:r>
      <w:r>
        <w:rPr>
          <w:rFonts w:asciiTheme="majorHAnsi" w:hAnsiTheme="majorHAnsi"/>
        </w:rPr>
        <w:tab/>
        <w:t>PDF</w:t>
      </w:r>
    </w:p>
    <w:p w14:paraId="580B1D4C" w14:textId="77777777" w:rsidR="00F46F23" w:rsidRDefault="00F46F23" w:rsidP="00F46F2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Kristeller</w:t>
      </w:r>
      <w:r>
        <w:rPr>
          <w:rFonts w:asciiTheme="majorHAnsi" w:hAnsiTheme="majorHAnsi"/>
        </w:rPr>
        <w:tab/>
        <w:t>PDF</w:t>
      </w:r>
    </w:p>
    <w:p w14:paraId="3D6FD309" w14:textId="77777777" w:rsidR="00F46F23" w:rsidRDefault="00F46F23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71D4024" w14:textId="6F2C3B4E" w:rsidR="008F2274" w:rsidRDefault="008F2274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Erasmus</w:t>
      </w:r>
      <w:r w:rsidR="002A3295">
        <w:rPr>
          <w:rFonts w:asciiTheme="majorHAnsi" w:hAnsiTheme="majorHAnsi"/>
        </w:rPr>
        <w:tab/>
        <w:t>PDF</w:t>
      </w:r>
    </w:p>
    <w:p w14:paraId="20F7FDAB" w14:textId="407DED00" w:rsidR="009041A8" w:rsidRDefault="008F2274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Ramus</w:t>
      </w:r>
      <w:r w:rsidR="002A3295">
        <w:rPr>
          <w:rFonts w:asciiTheme="majorHAnsi" w:hAnsiTheme="majorHAnsi"/>
        </w:rPr>
        <w:tab/>
      </w:r>
      <w:r w:rsidR="002A3295">
        <w:rPr>
          <w:rFonts w:asciiTheme="majorHAnsi" w:hAnsiTheme="majorHAnsi"/>
        </w:rPr>
        <w:tab/>
        <w:t>PDF</w:t>
      </w:r>
    </w:p>
    <w:p w14:paraId="7D3F5751" w14:textId="229C96BD" w:rsidR="004423DB" w:rsidRDefault="008F2274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Bacon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A3295">
        <w:rPr>
          <w:rFonts w:asciiTheme="majorHAnsi" w:hAnsiTheme="majorHAnsi"/>
        </w:rPr>
        <w:t xml:space="preserve">PDF: </w:t>
      </w:r>
      <w:r>
        <w:rPr>
          <w:rFonts w:asciiTheme="majorHAnsi" w:hAnsiTheme="majorHAnsi"/>
        </w:rPr>
        <w:t>Book II, Ch. I &amp; Book V, Ch. II</w:t>
      </w:r>
      <w:r w:rsidR="00192F3E">
        <w:rPr>
          <w:rFonts w:asciiTheme="majorHAnsi" w:hAnsiTheme="majorHAnsi"/>
        </w:rPr>
        <w:t xml:space="preserve"> (skim ToC)</w:t>
      </w:r>
    </w:p>
    <w:p w14:paraId="5968FF7F" w14:textId="03E30098" w:rsidR="001E3997" w:rsidRPr="008A09FB" w:rsidRDefault="00F46F23" w:rsidP="00822EB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DAB9B4F" w14:textId="6B3537C8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3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Jasmine &amp; Jenn</w:t>
      </w:r>
    </w:p>
    <w:p w14:paraId="30023571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3CC48720" w14:textId="7B4395E8" w:rsidR="004A038C" w:rsidRPr="00B56FE4" w:rsidRDefault="008E65E5" w:rsidP="002A73C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Feb </w:t>
      </w:r>
      <w:r w:rsidR="00EC76CE">
        <w:rPr>
          <w:rFonts w:asciiTheme="majorHAnsi" w:hAnsiTheme="majorHAnsi"/>
        </w:rPr>
        <w:t>2</w:t>
      </w:r>
      <w:r w:rsidR="0061584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</w:p>
    <w:p w14:paraId="491E35B8" w14:textId="77777777" w:rsidR="004423DB" w:rsidRPr="00B058C0" w:rsidRDefault="004A038C" w:rsidP="004423DB">
      <w:pPr>
        <w:rPr>
          <w:rFonts w:asciiTheme="majorHAnsi" w:hAnsiTheme="majorHAnsi"/>
          <w:highlight w:val="green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23DB" w:rsidRPr="00B058C0">
        <w:rPr>
          <w:rFonts w:asciiTheme="majorHAnsi" w:hAnsiTheme="majorHAnsi"/>
          <w:highlight w:val="green"/>
        </w:rPr>
        <w:t>Hume</w:t>
      </w:r>
      <w:r w:rsidR="004423DB" w:rsidRPr="00B058C0">
        <w:rPr>
          <w:rFonts w:asciiTheme="majorHAnsi" w:hAnsiTheme="majorHAnsi"/>
          <w:highlight w:val="green"/>
        </w:rPr>
        <w:tab/>
      </w:r>
      <w:r w:rsidR="004423DB" w:rsidRPr="00B058C0">
        <w:rPr>
          <w:rFonts w:asciiTheme="majorHAnsi" w:hAnsiTheme="majorHAnsi"/>
          <w:highlight w:val="green"/>
        </w:rPr>
        <w:tab/>
        <w:t>PDF</w:t>
      </w:r>
    </w:p>
    <w:p w14:paraId="26FFC0B7" w14:textId="77777777" w:rsidR="004423DB" w:rsidRPr="00B058C0" w:rsidRDefault="004423DB" w:rsidP="004423DB">
      <w:pPr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Locke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PDF: Book II, Ch. IX &amp; skim (skim ToC)</w:t>
      </w:r>
    </w:p>
    <w:p w14:paraId="5C299810" w14:textId="1AB3CD4B" w:rsidR="004423DB" w:rsidRPr="00B058C0" w:rsidRDefault="004423DB" w:rsidP="00B73AD0">
      <w:pPr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Vico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PDF: intro not required but useful</w:t>
      </w:r>
    </w:p>
    <w:p w14:paraId="7D456403" w14:textId="77777777" w:rsidR="000A1F67" w:rsidRPr="00B058C0" w:rsidRDefault="000A1F67" w:rsidP="00B73AD0">
      <w:pPr>
        <w:rPr>
          <w:rFonts w:asciiTheme="majorHAnsi" w:hAnsiTheme="majorHAnsi"/>
          <w:highlight w:val="green"/>
        </w:rPr>
      </w:pPr>
    </w:p>
    <w:p w14:paraId="6A1ABBE7" w14:textId="1EA76DA7" w:rsidR="000A1F67" w:rsidRDefault="000A1F67" w:rsidP="00B73AD0">
      <w:pPr>
        <w:rPr>
          <w:rFonts w:asciiTheme="majorHAnsi" w:hAnsiTheme="majorHAnsi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RESEARCH PROJECT WORKSHOP</w:t>
      </w:r>
    </w:p>
    <w:p w14:paraId="2CE85993" w14:textId="77777777" w:rsidR="001E3997" w:rsidRPr="008A09FB" w:rsidRDefault="001E3997" w:rsidP="00822EB2">
      <w:pPr>
        <w:rPr>
          <w:rFonts w:asciiTheme="majorHAnsi" w:hAnsiTheme="majorHAnsi"/>
        </w:rPr>
      </w:pPr>
    </w:p>
    <w:p w14:paraId="62F1EDBE" w14:textId="73A9DCED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4</w:t>
      </w:r>
      <w:r w:rsidR="00887FD0">
        <w:rPr>
          <w:rFonts w:asciiTheme="majorHAnsi" w:hAnsiTheme="majorHAnsi"/>
        </w:rPr>
        <w:t xml:space="preserve"> 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Brenda &amp; Isela</w:t>
      </w:r>
    </w:p>
    <w:p w14:paraId="0575CC36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7527070A" w14:textId="2FAA0D69" w:rsidR="00B56FE4" w:rsidRDefault="008E65E5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Feb </w:t>
      </w:r>
      <w:r w:rsidR="00EC76CE">
        <w:rPr>
          <w:rFonts w:asciiTheme="majorHAnsi" w:hAnsiTheme="majorHAnsi"/>
        </w:rPr>
        <w:t>9</w:t>
      </w:r>
      <w:r w:rsidR="005B5F2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</w:p>
    <w:p w14:paraId="2B326576" w14:textId="615B5CE5" w:rsidR="004423DB" w:rsidRDefault="004423DB" w:rsidP="004423D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Blair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PDF: single PDF for Blair, Campbell, Whatley triumvirate;</w:t>
      </w:r>
    </w:p>
    <w:p w14:paraId="476B27F3" w14:textId="03176122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Campbell</w:t>
      </w:r>
      <w:r>
        <w:rPr>
          <w:rFonts w:asciiTheme="majorHAnsi" w:hAnsiTheme="majorHAnsi"/>
        </w:rPr>
        <w:tab/>
        <w:t xml:space="preserve">some parts will be fragments intended to give you a </w:t>
      </w:r>
    </w:p>
    <w:p w14:paraId="086A9D02" w14:textId="0C9D6FDE" w:rsidR="004423DB" w:rsidRDefault="004423DB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  <w:t>Whatley</w:t>
      </w:r>
      <w:r>
        <w:rPr>
          <w:rFonts w:asciiTheme="majorHAnsi" w:hAnsiTheme="majorHAnsi"/>
        </w:rPr>
        <w:tab/>
        <w:t>glimpse</w:t>
      </w:r>
    </w:p>
    <w:p w14:paraId="6ADAED93" w14:textId="3A4F02C0" w:rsidR="00F46F23" w:rsidRDefault="00F46F23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Boswell</w:t>
      </w:r>
      <w:r>
        <w:rPr>
          <w:rFonts w:asciiTheme="majorHAnsi" w:hAnsiTheme="majorHAnsi"/>
        </w:rPr>
        <w:tab/>
        <w:t>PDF</w:t>
      </w:r>
    </w:p>
    <w:p w14:paraId="6BD909D3" w14:textId="0429528D" w:rsidR="00F46F23" w:rsidRPr="002A73CA" w:rsidRDefault="00F46F23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Connors</w:t>
      </w:r>
      <w:r>
        <w:rPr>
          <w:rFonts w:asciiTheme="majorHAnsi" w:hAnsiTheme="majorHAnsi"/>
        </w:rPr>
        <w:tab/>
        <w:t>PDF</w:t>
      </w:r>
    </w:p>
    <w:p w14:paraId="739EE707" w14:textId="77777777" w:rsidR="00822EB2" w:rsidRPr="008A09FB" w:rsidRDefault="00822EB2" w:rsidP="00822EB2">
      <w:pPr>
        <w:rPr>
          <w:rFonts w:asciiTheme="majorHAnsi" w:hAnsiTheme="majorHAnsi"/>
        </w:rPr>
      </w:pPr>
    </w:p>
    <w:p w14:paraId="3E3511B9" w14:textId="568D783E" w:rsidR="009F432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5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Terry &amp; Heather</w:t>
      </w:r>
    </w:p>
    <w:p w14:paraId="79FF363C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6BCE4930" w14:textId="7CE3F87A" w:rsidR="00B56FE4" w:rsidRDefault="008E65E5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Feb 1</w:t>
      </w:r>
      <w:r w:rsidR="00EC76CE">
        <w:rPr>
          <w:rFonts w:asciiTheme="majorHAnsi" w:hAnsiTheme="majorHAnsi"/>
        </w:rPr>
        <w:t>6</w:t>
      </w:r>
      <w:r>
        <w:rPr>
          <w:rFonts w:asciiTheme="majorHAnsi" w:hAnsiTheme="majorHAnsi"/>
        </w:rPr>
        <w:tab/>
      </w:r>
      <w:r w:rsidR="009F4322">
        <w:rPr>
          <w:rFonts w:asciiTheme="majorHAnsi" w:hAnsiTheme="majorHAnsi"/>
        </w:rPr>
        <w:t xml:space="preserve"> </w:t>
      </w:r>
      <w:r w:rsidR="00B56FE4">
        <w:rPr>
          <w:rFonts w:asciiTheme="majorHAnsi" w:hAnsiTheme="majorHAnsi"/>
        </w:rPr>
        <w:t xml:space="preserve"> </w:t>
      </w:r>
    </w:p>
    <w:p w14:paraId="524DA9B7" w14:textId="77777777" w:rsidR="004423DB" w:rsidRDefault="00B56FE4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23DB">
        <w:rPr>
          <w:rFonts w:asciiTheme="majorHAnsi" w:hAnsiTheme="majorHAnsi"/>
        </w:rPr>
        <w:t>Buck</w:t>
      </w:r>
      <w:r w:rsidR="004423DB">
        <w:rPr>
          <w:rFonts w:asciiTheme="majorHAnsi" w:hAnsiTheme="majorHAnsi"/>
        </w:rPr>
        <w:tab/>
      </w:r>
      <w:r w:rsidR="004423DB">
        <w:rPr>
          <w:rFonts w:asciiTheme="majorHAnsi" w:hAnsiTheme="majorHAnsi"/>
        </w:rPr>
        <w:tab/>
        <w:t>PDF: Ch. 1 &amp; 2 &amp; Summary of Conclusions</w:t>
      </w:r>
    </w:p>
    <w:p w14:paraId="0874C28D" w14:textId="77777777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Bain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PDFs (2): and Lunsford piece (separate PDF)</w:t>
      </w:r>
    </w:p>
    <w:p w14:paraId="02585260" w14:textId="77777777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Smith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PDF: Intro (sects. 1-5) &amp; one of the lectures (your choice)</w:t>
      </w:r>
    </w:p>
    <w:p w14:paraId="405093AF" w14:textId="6E3E7DB5" w:rsidR="00F46F23" w:rsidRDefault="00F46F23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Horner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0731F70" w14:textId="5397AB51" w:rsidR="00F46F23" w:rsidRDefault="00F46F23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Hoeldtke</w:t>
      </w:r>
      <w:r>
        <w:rPr>
          <w:rFonts w:asciiTheme="majorHAnsi" w:hAnsiTheme="majorHAnsi"/>
        </w:rPr>
        <w:tab/>
        <w:t>PDF</w:t>
      </w:r>
    </w:p>
    <w:p w14:paraId="5A71C395" w14:textId="7A69D349" w:rsidR="001E3997" w:rsidRPr="008A09FB" w:rsidRDefault="001E3997" w:rsidP="00822EB2">
      <w:pPr>
        <w:rPr>
          <w:rFonts w:asciiTheme="majorHAnsi" w:hAnsiTheme="majorHAnsi"/>
        </w:rPr>
      </w:pPr>
    </w:p>
    <w:p w14:paraId="1B638DAC" w14:textId="0C4ABE04" w:rsidR="00622E7C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6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Jenn &amp; Jasmine</w:t>
      </w:r>
    </w:p>
    <w:p w14:paraId="0C167E89" w14:textId="77777777" w:rsidR="001B296C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DC9C0EA" w14:textId="31F89A61" w:rsidR="00B56FE4" w:rsidRDefault="00EC76CE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Feb 23</w:t>
      </w:r>
      <w:r w:rsidR="008E65E5">
        <w:rPr>
          <w:rFonts w:asciiTheme="majorHAnsi" w:hAnsiTheme="majorHAnsi"/>
        </w:rPr>
        <w:tab/>
      </w:r>
      <w:r w:rsidR="00887FD0">
        <w:rPr>
          <w:rFonts w:asciiTheme="majorHAnsi" w:hAnsiTheme="majorHAnsi"/>
        </w:rPr>
        <w:t xml:space="preserve"> </w:t>
      </w:r>
      <w:r w:rsidR="00622E7C">
        <w:rPr>
          <w:rFonts w:asciiTheme="majorHAnsi" w:hAnsiTheme="majorHAnsi"/>
        </w:rPr>
        <w:tab/>
      </w:r>
    </w:p>
    <w:p w14:paraId="3ACAF47D" w14:textId="7C293033" w:rsidR="007D58DD" w:rsidRPr="00B058C0" w:rsidRDefault="004423DB" w:rsidP="004423DB">
      <w:pPr>
        <w:ind w:left="720" w:firstLine="720"/>
        <w:rPr>
          <w:rFonts w:asciiTheme="majorHAnsi" w:hAnsiTheme="majorHAnsi"/>
          <w:highlight w:val="green"/>
        </w:rPr>
      </w:pPr>
      <w:bookmarkStart w:id="0" w:name="_GoBack"/>
      <w:bookmarkEnd w:id="0"/>
      <w:r w:rsidRPr="00B058C0">
        <w:rPr>
          <w:rFonts w:asciiTheme="majorHAnsi" w:hAnsiTheme="majorHAnsi"/>
          <w:highlight w:val="green"/>
        </w:rPr>
        <w:t>Kitzhaber</w:t>
      </w:r>
      <w:r w:rsidRPr="00B058C0">
        <w:rPr>
          <w:rFonts w:asciiTheme="majorHAnsi" w:hAnsiTheme="majorHAnsi"/>
          <w:highlight w:val="green"/>
        </w:rPr>
        <w:tab/>
        <w:t>Book: Rhetoric in American Colleges</w:t>
      </w:r>
    </w:p>
    <w:p w14:paraId="3D8EE855" w14:textId="7524E61D" w:rsidR="00587CAD" w:rsidRPr="00B058C0" w:rsidRDefault="00587CAD" w:rsidP="004423DB">
      <w:pPr>
        <w:ind w:left="720" w:firstLine="720"/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>Enoch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</w:t>
      </w:r>
    </w:p>
    <w:p w14:paraId="4C689A00" w14:textId="10880FEA" w:rsidR="000A1F67" w:rsidRPr="00B058C0" w:rsidRDefault="00587CAD" w:rsidP="00587CAD">
      <w:pPr>
        <w:ind w:left="720" w:firstLine="720"/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>Logan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</w:t>
      </w:r>
    </w:p>
    <w:p w14:paraId="4ED73BAE" w14:textId="77777777" w:rsidR="00587CAD" w:rsidRPr="00B058C0" w:rsidRDefault="00587CAD" w:rsidP="00587CAD">
      <w:pPr>
        <w:ind w:left="720" w:firstLine="720"/>
        <w:rPr>
          <w:rFonts w:asciiTheme="majorHAnsi" w:hAnsiTheme="majorHAnsi"/>
          <w:highlight w:val="green"/>
        </w:rPr>
      </w:pPr>
    </w:p>
    <w:p w14:paraId="0DFE2720" w14:textId="63E8BF66" w:rsidR="008E65E5" w:rsidRDefault="000A1F67" w:rsidP="000A1F67">
      <w:pPr>
        <w:ind w:left="720" w:firstLine="720"/>
        <w:rPr>
          <w:rFonts w:asciiTheme="majorHAnsi" w:hAnsiTheme="majorHAnsi"/>
        </w:rPr>
      </w:pPr>
      <w:r w:rsidRPr="00B058C0">
        <w:rPr>
          <w:rFonts w:asciiTheme="majorHAnsi" w:hAnsiTheme="majorHAnsi"/>
          <w:highlight w:val="green"/>
        </w:rPr>
        <w:t>RESEARCH PROJECT WORKSHOP</w:t>
      </w:r>
    </w:p>
    <w:p w14:paraId="29D1397B" w14:textId="77777777" w:rsidR="00F74B8E" w:rsidRPr="008A09FB" w:rsidRDefault="00F74B8E" w:rsidP="008E65E5">
      <w:pPr>
        <w:rPr>
          <w:rFonts w:asciiTheme="majorHAnsi" w:hAnsiTheme="majorHAnsi"/>
        </w:rPr>
      </w:pPr>
    </w:p>
    <w:p w14:paraId="2896C581" w14:textId="77777777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7</w:t>
      </w:r>
    </w:p>
    <w:p w14:paraId="7C942255" w14:textId="77777777" w:rsidR="00F46F23" w:rsidRDefault="00B7709D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 </w:t>
      </w:r>
      <w:r w:rsidR="00EC76CE">
        <w:rPr>
          <w:rFonts w:asciiTheme="majorHAnsi" w:hAnsiTheme="majorHAnsi"/>
        </w:rPr>
        <w:t>1</w:t>
      </w:r>
      <w:r w:rsidR="00887FD0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ab/>
      </w:r>
    </w:p>
    <w:p w14:paraId="4E00737C" w14:textId="77777777" w:rsidR="00F46F23" w:rsidRPr="00D23889" w:rsidRDefault="00F46F23" w:rsidP="00F46F23">
      <w:pPr>
        <w:ind w:left="720" w:firstLine="720"/>
        <w:rPr>
          <w:rFonts w:asciiTheme="majorHAnsi" w:hAnsiTheme="majorHAnsi"/>
          <w:b/>
        </w:rPr>
      </w:pPr>
      <w:r w:rsidRPr="00D23889">
        <w:rPr>
          <w:rFonts w:asciiTheme="majorHAnsi" w:hAnsiTheme="majorHAnsi"/>
          <w:b/>
        </w:rPr>
        <w:t xml:space="preserve">All: </w:t>
      </w:r>
    </w:p>
    <w:p w14:paraId="1C0A8C37" w14:textId="025B293A" w:rsidR="00B73AD0" w:rsidRDefault="00B73AD0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Spivak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5BB1D519" w14:textId="77777777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Lorde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B517EE2" w14:textId="1BF01775" w:rsidR="00587CAD" w:rsidRDefault="00587CAD" w:rsidP="00AF0DA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Wallace</w:t>
      </w:r>
      <w:r>
        <w:rPr>
          <w:rFonts w:asciiTheme="majorHAnsi" w:hAnsiTheme="majorHAnsi"/>
        </w:rPr>
        <w:tab/>
        <w:t>PDF</w:t>
      </w:r>
    </w:p>
    <w:p w14:paraId="7E494CFD" w14:textId="5C0175E0" w:rsidR="00F46F23" w:rsidRPr="00D23889" w:rsidRDefault="00D23889" w:rsidP="00587CAD">
      <w:pPr>
        <w:ind w:left="720" w:firstLine="720"/>
        <w:rPr>
          <w:rFonts w:asciiTheme="majorHAnsi" w:hAnsiTheme="majorHAnsi"/>
          <w:b/>
        </w:rPr>
      </w:pPr>
      <w:r w:rsidRPr="00D23889">
        <w:rPr>
          <w:rFonts w:asciiTheme="majorHAnsi" w:hAnsiTheme="majorHAnsi"/>
          <w:b/>
        </w:rPr>
        <w:t>Reading</w:t>
      </w:r>
      <w:r>
        <w:rPr>
          <w:rFonts w:asciiTheme="majorHAnsi" w:hAnsiTheme="majorHAnsi"/>
        </w:rPr>
        <w:t xml:space="preserve"> </w:t>
      </w:r>
      <w:r w:rsidR="00F46F23" w:rsidRPr="00D23889">
        <w:rPr>
          <w:rFonts w:asciiTheme="majorHAnsi" w:hAnsiTheme="majorHAnsi"/>
          <w:b/>
        </w:rPr>
        <w:t>Group 1:</w:t>
      </w:r>
      <w:r w:rsidR="005154A4">
        <w:rPr>
          <w:rFonts w:asciiTheme="majorHAnsi" w:hAnsiTheme="majorHAnsi"/>
          <w:b/>
        </w:rPr>
        <w:t xml:space="preserve"> Brenda, Sabrina, Isela</w:t>
      </w:r>
    </w:p>
    <w:p w14:paraId="504905FC" w14:textId="44B6650C" w:rsidR="00B73AD0" w:rsidRDefault="00B73AD0" w:rsidP="00B73AD0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Douglas</w:t>
      </w:r>
      <w:r w:rsidR="00464C22">
        <w:rPr>
          <w:rFonts w:asciiTheme="majorHAnsi" w:hAnsiTheme="majorHAnsi"/>
        </w:rPr>
        <w:t>s</w:t>
      </w:r>
      <w:r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by Logan</w:t>
      </w:r>
    </w:p>
    <w:p w14:paraId="1C776F96" w14:textId="32A9DFE4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>Harper</w:t>
      </w:r>
      <w:r w:rsidR="00464C22"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ab/>
        <w:t>E-book available through UTEP Library: Shirley Wilson</w:t>
      </w:r>
    </w:p>
    <w:p w14:paraId="2D009B92" w14:textId="7FDC625C" w:rsidR="00B73AD0" w:rsidRDefault="00464C22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Wells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Logan’s </w:t>
      </w:r>
      <w:r w:rsidRPr="00464C22">
        <w:rPr>
          <w:rFonts w:asciiTheme="majorHAnsi" w:hAnsiTheme="majorHAnsi"/>
          <w:i/>
        </w:rPr>
        <w:t>We Are Coming</w:t>
      </w:r>
      <w:r>
        <w:rPr>
          <w:rFonts w:asciiTheme="majorHAnsi" w:hAnsiTheme="majorHAnsi"/>
        </w:rPr>
        <w:t>, Chapters 2, 3, and 4</w:t>
      </w:r>
    </w:p>
    <w:p w14:paraId="10C3A9D5" w14:textId="458F34BD" w:rsidR="00D23889" w:rsidRDefault="00D23889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>Stewart</w:t>
      </w:r>
      <w:r>
        <w:rPr>
          <w:rFonts w:asciiTheme="majorHAnsi" w:hAnsiTheme="majorHAnsi"/>
        </w:rPr>
        <w:tab/>
      </w:r>
    </w:p>
    <w:p w14:paraId="04C6C5D9" w14:textId="3F1403E4" w:rsidR="00F46F23" w:rsidRPr="00D23889" w:rsidRDefault="00F46F23" w:rsidP="00B73AD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23889" w:rsidRPr="00D23889">
        <w:rPr>
          <w:rFonts w:asciiTheme="majorHAnsi" w:hAnsiTheme="majorHAnsi"/>
          <w:b/>
        </w:rPr>
        <w:t xml:space="preserve">Reading </w:t>
      </w:r>
      <w:r w:rsidRPr="00D23889">
        <w:rPr>
          <w:rFonts w:asciiTheme="majorHAnsi" w:hAnsiTheme="majorHAnsi"/>
          <w:b/>
        </w:rPr>
        <w:t>Group 2:</w:t>
      </w:r>
      <w:r w:rsidR="005154A4">
        <w:rPr>
          <w:rFonts w:asciiTheme="majorHAnsi" w:hAnsiTheme="majorHAnsi"/>
          <w:b/>
        </w:rPr>
        <w:t xml:space="preserve"> Heather, Terry, Jenn</w:t>
      </w:r>
    </w:p>
    <w:p w14:paraId="4FA8C9CE" w14:textId="244F607E" w:rsidR="00D23889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46F23">
        <w:rPr>
          <w:rFonts w:asciiTheme="majorHAnsi" w:hAnsiTheme="majorHAnsi"/>
        </w:rPr>
        <w:t>De Pizan</w:t>
      </w:r>
      <w:r w:rsidR="00D23889"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(All four of these readings are also in </w:t>
      </w:r>
      <w:r w:rsidR="00464C22" w:rsidRPr="00464C22">
        <w:rPr>
          <w:rFonts w:asciiTheme="majorHAnsi" w:hAnsiTheme="majorHAnsi"/>
          <w:i/>
        </w:rPr>
        <w:t>The Rhetorical</w:t>
      </w:r>
    </w:p>
    <w:p w14:paraId="071DBEC8" w14:textId="1435812A" w:rsidR="00B73AD0" w:rsidRDefault="00B73AD0" w:rsidP="00D238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Astell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</w:t>
      </w:r>
      <w:r w:rsidR="00464C22" w:rsidRPr="00464C22">
        <w:rPr>
          <w:rFonts w:asciiTheme="majorHAnsi" w:hAnsiTheme="majorHAnsi"/>
          <w:i/>
        </w:rPr>
        <w:t>Tradition</w:t>
      </w:r>
      <w:r w:rsidR="00464C22">
        <w:rPr>
          <w:rFonts w:asciiTheme="majorHAnsi" w:hAnsiTheme="majorHAnsi"/>
        </w:rPr>
        <w:t>)</w:t>
      </w:r>
    </w:p>
    <w:p w14:paraId="1DAC092A" w14:textId="6AE4FF43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Fell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5364563F" w14:textId="4847974C" w:rsidR="00B56FE4" w:rsidRDefault="00B73AD0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DeScudery</w:t>
      </w:r>
      <w:r>
        <w:rPr>
          <w:rFonts w:asciiTheme="majorHAnsi" w:hAnsiTheme="majorHAnsi"/>
        </w:rPr>
        <w:tab/>
        <w:t>PDF</w:t>
      </w:r>
    </w:p>
    <w:p w14:paraId="2546732F" w14:textId="7DE622C8" w:rsidR="00587CAD" w:rsidRPr="00587CAD" w:rsidRDefault="00587CAD" w:rsidP="002A73C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7CAD">
        <w:rPr>
          <w:rFonts w:asciiTheme="majorHAnsi" w:hAnsiTheme="majorHAnsi"/>
          <w:b/>
        </w:rPr>
        <w:t>Reading Group 3:</w:t>
      </w:r>
      <w:r w:rsidR="005154A4">
        <w:rPr>
          <w:rFonts w:asciiTheme="majorHAnsi" w:hAnsiTheme="majorHAnsi"/>
          <w:b/>
        </w:rPr>
        <w:t xml:space="preserve"> Julie, Jasmine, Margie</w:t>
      </w:r>
    </w:p>
    <w:p w14:paraId="1F34C9C3" w14:textId="77777777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Sor Juana</w:t>
      </w:r>
      <w:r>
        <w:rPr>
          <w:rFonts w:asciiTheme="majorHAnsi" w:hAnsiTheme="majorHAnsi"/>
        </w:rPr>
        <w:tab/>
        <w:t>PDF</w:t>
      </w:r>
    </w:p>
    <w:p w14:paraId="472D0F70" w14:textId="627C9F79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Paz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362E2BB2" w14:textId="28BB893F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Anzaldua</w:t>
      </w:r>
      <w:r>
        <w:rPr>
          <w:rFonts w:asciiTheme="majorHAnsi" w:hAnsiTheme="majorHAnsi"/>
        </w:rPr>
        <w:tab/>
        <w:t>PDF</w:t>
      </w:r>
    </w:p>
    <w:p w14:paraId="37D754A6" w14:textId="48AFAC81" w:rsidR="001B296C" w:rsidRPr="001B296C" w:rsidRDefault="001B296C" w:rsidP="00B63802">
      <w:pPr>
        <w:ind w:left="1440"/>
        <w:rPr>
          <w:rFonts w:asciiTheme="majorHAnsi" w:hAnsiTheme="majorHAnsi"/>
          <w:b/>
        </w:rPr>
      </w:pPr>
      <w:r w:rsidRPr="001B296C">
        <w:rPr>
          <w:rFonts w:asciiTheme="majorHAnsi" w:hAnsiTheme="majorHAnsi"/>
          <w:b/>
        </w:rPr>
        <w:t>ANNOTATED BIBLIOGRAPHY DRAFT DUE</w:t>
      </w:r>
      <w:r w:rsidR="00B63802">
        <w:rPr>
          <w:rFonts w:asciiTheme="majorHAnsi" w:hAnsiTheme="majorHAnsi"/>
          <w:b/>
        </w:rPr>
        <w:t xml:space="preserve"> FOR FEEDBACK</w:t>
      </w:r>
      <w:r w:rsidRPr="001B296C">
        <w:rPr>
          <w:rFonts w:asciiTheme="majorHAnsi" w:hAnsiTheme="majorHAnsi"/>
          <w:b/>
        </w:rPr>
        <w:t xml:space="preserve"> BY WEDNESDAY, MARCH 2</w:t>
      </w:r>
    </w:p>
    <w:p w14:paraId="1ABD9A75" w14:textId="672314D4" w:rsidR="00587CAD" w:rsidRDefault="001B296C" w:rsidP="001B296C">
      <w:pPr>
        <w:tabs>
          <w:tab w:val="left" w:pos="334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CE20F47" w14:textId="5D528E64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8</w:t>
      </w:r>
      <w:r w:rsidR="00B7709D">
        <w:rPr>
          <w:rFonts w:asciiTheme="majorHAnsi" w:hAnsiTheme="majorHAnsi"/>
        </w:rPr>
        <w:tab/>
        <w:t>SPRING BREAK</w:t>
      </w:r>
    </w:p>
    <w:p w14:paraId="20DA4B93" w14:textId="6F4B0379" w:rsidR="00386181" w:rsidRDefault="00EC76CE" w:rsidP="00B7709D">
      <w:pPr>
        <w:rPr>
          <w:rFonts w:asciiTheme="majorHAnsi" w:hAnsiTheme="majorHAnsi"/>
        </w:rPr>
      </w:pPr>
      <w:r>
        <w:rPr>
          <w:rFonts w:asciiTheme="majorHAnsi" w:hAnsiTheme="majorHAnsi"/>
        </w:rPr>
        <w:t>Mar 8</w:t>
      </w:r>
      <w:r>
        <w:rPr>
          <w:rFonts w:asciiTheme="majorHAnsi" w:hAnsiTheme="majorHAnsi"/>
        </w:rPr>
        <w:tab/>
      </w:r>
      <w:r w:rsidR="00B7709D">
        <w:rPr>
          <w:rFonts w:asciiTheme="majorHAnsi" w:hAnsiTheme="majorHAnsi"/>
        </w:rPr>
        <w:t xml:space="preserve"> </w:t>
      </w:r>
      <w:r w:rsidR="00B7709D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>No class</w:t>
      </w:r>
    </w:p>
    <w:p w14:paraId="5E53A5B2" w14:textId="5203261F" w:rsidR="00822EB2" w:rsidRPr="008A09FB" w:rsidRDefault="004C4116" w:rsidP="00822E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A089181" w14:textId="00D15483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9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Sabrina &amp; Isela</w:t>
      </w:r>
    </w:p>
    <w:p w14:paraId="7E3AEF55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0899F4FE" w14:textId="77777777" w:rsidR="00B73AD0" w:rsidRDefault="00EC76CE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>Mar 15</w:t>
      </w:r>
      <w:r w:rsidR="00F62A02">
        <w:rPr>
          <w:rFonts w:asciiTheme="majorHAnsi" w:hAnsiTheme="majorHAnsi"/>
        </w:rPr>
        <w:t xml:space="preserve"> </w:t>
      </w:r>
      <w:r w:rsidR="002A73CA">
        <w:rPr>
          <w:rFonts w:asciiTheme="majorHAnsi" w:hAnsiTheme="majorHAnsi"/>
        </w:rPr>
        <w:t xml:space="preserve"> </w:t>
      </w:r>
      <w:r w:rsidR="004423DB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 xml:space="preserve">Berlin </w:t>
      </w:r>
      <w:r w:rsidR="00B73AD0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ab/>
        <w:t>Book</w:t>
      </w:r>
      <w:r w:rsidR="00B73AD0">
        <w:rPr>
          <w:rFonts w:asciiTheme="majorHAnsi" w:hAnsiTheme="majorHAnsi"/>
        </w:rPr>
        <w:tab/>
      </w:r>
    </w:p>
    <w:p w14:paraId="15587AC9" w14:textId="77777777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Nietzche</w:t>
      </w:r>
      <w:r>
        <w:rPr>
          <w:rFonts w:asciiTheme="majorHAnsi" w:hAnsiTheme="majorHAnsi"/>
        </w:rPr>
        <w:tab/>
        <w:t>PDF</w:t>
      </w:r>
    </w:p>
    <w:p w14:paraId="7E6B2192" w14:textId="77777777" w:rsidR="00B73AD0" w:rsidRDefault="00B73AD0" w:rsidP="00B73AD0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Scott</w:t>
      </w:r>
      <w:r>
        <w:rPr>
          <w:rFonts w:asciiTheme="majorHAnsi" w:hAnsiTheme="majorHAnsi"/>
        </w:rPr>
        <w:tab/>
        <w:t>PDF: Ten Years Later (Read On Rhetoric as Epistemic and Brummet if you haven’t)</w:t>
      </w:r>
    </w:p>
    <w:p w14:paraId="3F3D3894" w14:textId="3B011C25" w:rsidR="00DE353E" w:rsidRPr="00587CAD" w:rsidRDefault="00B73AD0" w:rsidP="00587CAD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Heidegger</w:t>
      </w:r>
      <w:r>
        <w:rPr>
          <w:rFonts w:asciiTheme="majorHAnsi" w:hAnsiTheme="majorHAnsi"/>
        </w:rPr>
        <w:tab/>
        <w:t>PDF</w:t>
      </w:r>
    </w:p>
    <w:p w14:paraId="444B382A" w14:textId="6B081ACD" w:rsidR="0096100E" w:rsidRPr="00771DC2" w:rsidRDefault="0096100E" w:rsidP="00B73A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65E62B67" w14:textId="79A3D0D2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10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Julie &amp; Margie</w:t>
      </w:r>
    </w:p>
    <w:p w14:paraId="35BA412B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1B063E0" w14:textId="23091222" w:rsidR="00B56FE4" w:rsidRDefault="00EC76CE" w:rsidP="008E65E5">
      <w:pPr>
        <w:rPr>
          <w:rFonts w:asciiTheme="majorHAnsi" w:hAnsiTheme="majorHAnsi"/>
        </w:rPr>
      </w:pPr>
      <w:r>
        <w:rPr>
          <w:rFonts w:asciiTheme="majorHAnsi" w:hAnsiTheme="majorHAnsi"/>
        </w:rPr>
        <w:t>Mar 22</w:t>
      </w:r>
      <w:r w:rsidR="004C4116">
        <w:rPr>
          <w:rFonts w:asciiTheme="majorHAnsi" w:hAnsiTheme="majorHAnsi"/>
        </w:rPr>
        <w:t xml:space="preserve"> </w:t>
      </w:r>
    </w:p>
    <w:p w14:paraId="2B3083E4" w14:textId="3A5EA8C2" w:rsidR="004178CB" w:rsidRDefault="00B56FE4" w:rsidP="006769E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322C9">
        <w:rPr>
          <w:rFonts w:asciiTheme="majorHAnsi" w:hAnsiTheme="majorHAnsi"/>
        </w:rPr>
        <w:t>Bakhtin</w:t>
      </w:r>
      <w:r w:rsidR="001E3997">
        <w:rPr>
          <w:rFonts w:asciiTheme="majorHAnsi" w:hAnsiTheme="majorHAnsi"/>
        </w:rPr>
        <w:tab/>
        <w:t>PDF</w:t>
      </w:r>
      <w:r w:rsidR="00D31EFE">
        <w:rPr>
          <w:rFonts w:asciiTheme="majorHAnsi" w:hAnsiTheme="majorHAnsi"/>
        </w:rPr>
        <w:t xml:space="preserve"> Discourse and the Novel</w:t>
      </w:r>
    </w:p>
    <w:p w14:paraId="4095FA85" w14:textId="6AB97274" w:rsidR="00D31EFE" w:rsidRDefault="00D31EFE" w:rsidP="006769E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Bakhtin</w:t>
      </w:r>
      <w:r>
        <w:rPr>
          <w:rFonts w:asciiTheme="majorHAnsi" w:hAnsiTheme="majorHAnsi"/>
        </w:rPr>
        <w:tab/>
        <w:t xml:space="preserve">PDF The Problem of Speech Genres </w:t>
      </w:r>
    </w:p>
    <w:p w14:paraId="2C76B556" w14:textId="77777777" w:rsidR="00EC76CE" w:rsidRDefault="00EC76CE" w:rsidP="00EC76C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DuBois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1176880" w14:textId="77777777" w:rsidR="00EC76CE" w:rsidRPr="008A09FB" w:rsidRDefault="00EC76CE" w:rsidP="00EC76C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Gates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1A356959" w14:textId="0E173C73" w:rsidR="00EC76CE" w:rsidRDefault="00EC76CE" w:rsidP="006769E2">
      <w:pPr>
        <w:rPr>
          <w:rFonts w:asciiTheme="majorHAnsi" w:hAnsiTheme="majorHAnsi"/>
        </w:rPr>
      </w:pPr>
    </w:p>
    <w:p w14:paraId="45A80BC9" w14:textId="1C8F0114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11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Brenda &amp; Sabrina</w:t>
      </w:r>
    </w:p>
    <w:p w14:paraId="7E90E7A1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2E7F132D" w14:textId="2E096A22" w:rsidR="00B56FE4" w:rsidRDefault="00EC76CE" w:rsidP="008E65E5">
      <w:pPr>
        <w:rPr>
          <w:rFonts w:asciiTheme="majorHAnsi" w:hAnsiTheme="majorHAnsi"/>
        </w:rPr>
      </w:pPr>
      <w:r>
        <w:rPr>
          <w:rFonts w:asciiTheme="majorHAnsi" w:hAnsiTheme="majorHAnsi"/>
        </w:rPr>
        <w:t>Mar 29</w:t>
      </w:r>
      <w:r w:rsidR="00386181"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ab/>
      </w:r>
    </w:p>
    <w:p w14:paraId="2FAF8FFE" w14:textId="1713F5BD" w:rsidR="00D31EFE" w:rsidRDefault="00D31EFE" w:rsidP="00D31EFE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Burke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PDF </w:t>
      </w:r>
    </w:p>
    <w:p w14:paraId="73039E3E" w14:textId="4782782E" w:rsidR="000A1F67" w:rsidRPr="001B296C" w:rsidRDefault="00D31EFE" w:rsidP="001B296C">
      <w:pPr>
        <w:ind w:left="720"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Burke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Book: A Rhetoric of Motives</w:t>
      </w:r>
      <w:r w:rsidR="00EC76CE">
        <w:rPr>
          <w:rFonts w:asciiTheme="majorHAnsi" w:hAnsiTheme="majorHAnsi"/>
        </w:rPr>
        <w:t xml:space="preserve"> Parts I and II</w:t>
      </w:r>
      <w:r w:rsidR="000A1F67">
        <w:rPr>
          <w:rFonts w:asciiTheme="majorHAnsi" w:hAnsiTheme="majorHAnsi"/>
        </w:rPr>
        <w:tab/>
      </w:r>
    </w:p>
    <w:p w14:paraId="6CDAA9D4" w14:textId="77777777" w:rsidR="000A1F67" w:rsidRPr="008A09FB" w:rsidRDefault="000A1F67" w:rsidP="00EC76CE">
      <w:pPr>
        <w:rPr>
          <w:rFonts w:asciiTheme="majorHAnsi" w:hAnsiTheme="majorHAnsi"/>
        </w:rPr>
      </w:pPr>
    </w:p>
    <w:p w14:paraId="2F102753" w14:textId="50D6486E" w:rsidR="001B296C" w:rsidRPr="008A09FB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12</w:t>
      </w:r>
      <w:r w:rsidR="00EC76CE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 xml:space="preserve"> </w:t>
      </w:r>
    </w:p>
    <w:p w14:paraId="672DBC53" w14:textId="7349592B" w:rsidR="003C604C" w:rsidRDefault="004C4116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Apr </w:t>
      </w:r>
      <w:r w:rsidR="00EC76CE">
        <w:rPr>
          <w:rFonts w:asciiTheme="majorHAnsi" w:hAnsiTheme="majorHAnsi"/>
        </w:rPr>
        <w:t>5</w:t>
      </w:r>
      <w:r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>RESEARCH PROJECT WORKSHOP</w:t>
      </w:r>
    </w:p>
    <w:p w14:paraId="47E2EB52" w14:textId="676A8E9D" w:rsidR="001B296C" w:rsidRPr="001B296C" w:rsidRDefault="001B296C" w:rsidP="001B296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B296C">
        <w:rPr>
          <w:rFonts w:asciiTheme="majorHAnsi" w:hAnsiTheme="majorHAnsi"/>
          <w:b/>
        </w:rPr>
        <w:t>ANNOTATED BIBLIOGRAPHY DUE BY WEDNESDAY, APRIL 6TH</w:t>
      </w:r>
    </w:p>
    <w:p w14:paraId="5FEECC5E" w14:textId="77777777" w:rsidR="001B296C" w:rsidRPr="008A09FB" w:rsidRDefault="001B296C" w:rsidP="001B296C">
      <w:pPr>
        <w:rPr>
          <w:rFonts w:asciiTheme="majorHAnsi" w:hAnsiTheme="majorHAnsi"/>
        </w:rPr>
      </w:pPr>
    </w:p>
    <w:p w14:paraId="50DBFF52" w14:textId="352913CA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13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Heather &amp; Terry</w:t>
      </w:r>
    </w:p>
    <w:p w14:paraId="2DA3A698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7BA6F36" w14:textId="77777777" w:rsidR="001B296C" w:rsidRDefault="00EC76CE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>Apr 12</w:t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>Foucault</w:t>
      </w:r>
      <w:r w:rsidR="001B296C">
        <w:rPr>
          <w:rFonts w:asciiTheme="majorHAnsi" w:hAnsiTheme="majorHAnsi"/>
        </w:rPr>
        <w:tab/>
        <w:t>PDF Archaeology</w:t>
      </w:r>
    </w:p>
    <w:p w14:paraId="66491699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Foucault</w:t>
      </w:r>
      <w:r>
        <w:rPr>
          <w:rFonts w:asciiTheme="majorHAnsi" w:hAnsiTheme="majorHAnsi"/>
        </w:rPr>
        <w:tab/>
        <w:t>PDF Order of Things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CF4DD53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Woolf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78DB88A6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Cixous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3A8F55B" w14:textId="2EF85617" w:rsidR="00464C22" w:rsidRDefault="00464C22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Irigaray</w:t>
      </w:r>
      <w:r>
        <w:rPr>
          <w:rFonts w:asciiTheme="majorHAnsi" w:hAnsiTheme="majorHAnsi"/>
        </w:rPr>
        <w:tab/>
        <w:t>PDF</w:t>
      </w:r>
    </w:p>
    <w:p w14:paraId="63D9A0BD" w14:textId="77777777" w:rsidR="00464C22" w:rsidRDefault="00464C22" w:rsidP="001B296C">
      <w:pPr>
        <w:rPr>
          <w:rFonts w:asciiTheme="majorHAnsi" w:hAnsiTheme="majorHAnsi"/>
        </w:rPr>
      </w:pPr>
    </w:p>
    <w:p w14:paraId="51BF41EF" w14:textId="03E8F6B7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14</w:t>
      </w:r>
      <w:r w:rsidR="001B296C" w:rsidRPr="001B296C">
        <w:rPr>
          <w:rFonts w:asciiTheme="majorHAnsi" w:hAnsiTheme="majorHAnsi"/>
        </w:rPr>
        <w:t xml:space="preserve"> </w:t>
      </w:r>
      <w:r w:rsidR="001B296C">
        <w:rPr>
          <w:rFonts w:asciiTheme="majorHAnsi" w:hAnsiTheme="majorHAnsi"/>
        </w:rPr>
        <w:tab/>
        <w:t>Facilitators:</w:t>
      </w:r>
      <w:r w:rsidR="005154A4">
        <w:rPr>
          <w:rFonts w:asciiTheme="majorHAnsi" w:hAnsiTheme="majorHAnsi"/>
        </w:rPr>
        <w:t xml:space="preserve"> Julie &amp; Margie</w:t>
      </w:r>
    </w:p>
    <w:p w14:paraId="5E8C8BA6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06F9E47C" w14:textId="0C094FD1" w:rsidR="001B296C" w:rsidRDefault="00EC76CE" w:rsidP="001B296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Apr 19</w:t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ab/>
      </w:r>
    </w:p>
    <w:p w14:paraId="3BBF10E9" w14:textId="77777777" w:rsidR="001B296C" w:rsidRDefault="001B296C" w:rsidP="001B296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Rogers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2BF88666" w14:textId="3A035F35" w:rsidR="001B296C" w:rsidRDefault="001C3EA5" w:rsidP="001C3E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Richards</w:t>
      </w:r>
      <w:r>
        <w:rPr>
          <w:rFonts w:asciiTheme="majorHAnsi" w:hAnsiTheme="majorHAnsi"/>
        </w:rPr>
        <w:tab/>
        <w:t xml:space="preserve">PDF: single PDF for </w:t>
      </w:r>
      <w:r w:rsidR="00BB1FD6">
        <w:rPr>
          <w:rFonts w:asciiTheme="majorHAnsi" w:hAnsiTheme="majorHAnsi"/>
        </w:rPr>
        <w:t xml:space="preserve">Richards, Perelman, and Toulmin </w:t>
      </w:r>
    </w:p>
    <w:p w14:paraId="2E683B83" w14:textId="1E19F4A7" w:rsidR="001C3EA5" w:rsidRDefault="001C3EA5" w:rsidP="001B296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Perelman</w:t>
      </w:r>
      <w:r>
        <w:rPr>
          <w:rFonts w:asciiTheme="majorHAnsi" w:hAnsiTheme="majorHAnsi"/>
        </w:rPr>
        <w:tab/>
      </w:r>
    </w:p>
    <w:p w14:paraId="7848C307" w14:textId="6D20527C" w:rsidR="001B296C" w:rsidRDefault="001C3EA5" w:rsidP="001B296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Toulmin</w:t>
      </w:r>
      <w:r>
        <w:rPr>
          <w:rFonts w:asciiTheme="majorHAnsi" w:hAnsiTheme="majorHAnsi"/>
        </w:rPr>
        <w:tab/>
      </w:r>
    </w:p>
    <w:p w14:paraId="1A6EEACB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Karon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  <w:r>
        <w:rPr>
          <w:rFonts w:asciiTheme="majorHAnsi" w:hAnsiTheme="majorHAnsi"/>
        </w:rPr>
        <w:tab/>
      </w:r>
    </w:p>
    <w:p w14:paraId="2104BEF1" w14:textId="4E1DD753" w:rsidR="00BB1FD6" w:rsidRPr="00D31EFE" w:rsidRDefault="00BB1FD6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Teich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C39117C" w14:textId="7DEE1777" w:rsidR="00560EE2" w:rsidRPr="008A09FB" w:rsidRDefault="001B296C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B328874" w14:textId="1B5EB2A9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15</w:t>
      </w:r>
      <w:r w:rsidR="00887FD0">
        <w:rPr>
          <w:rFonts w:asciiTheme="majorHAnsi" w:hAnsiTheme="majorHAnsi"/>
        </w:rPr>
        <w:t xml:space="preserve"> </w:t>
      </w:r>
    </w:p>
    <w:p w14:paraId="0DFFE140" w14:textId="5EC69751" w:rsidR="00D37FB4" w:rsidRDefault="00EC76CE" w:rsidP="003B5FBF">
      <w:pPr>
        <w:rPr>
          <w:rFonts w:asciiTheme="majorHAnsi" w:hAnsiTheme="majorHAnsi"/>
        </w:rPr>
      </w:pPr>
      <w:r>
        <w:rPr>
          <w:rFonts w:asciiTheme="majorHAnsi" w:hAnsiTheme="majorHAnsi"/>
        </w:rPr>
        <w:t>Apr 26</w:t>
      </w:r>
      <w:r w:rsidR="00526CF6">
        <w:rPr>
          <w:rFonts w:asciiTheme="majorHAnsi" w:hAnsiTheme="majorHAnsi"/>
        </w:rPr>
        <w:t xml:space="preserve"> </w:t>
      </w:r>
      <w:r w:rsidR="00526CF6">
        <w:rPr>
          <w:rFonts w:asciiTheme="majorHAnsi" w:hAnsiTheme="majorHAnsi"/>
        </w:rPr>
        <w:tab/>
      </w:r>
      <w:r w:rsidR="00526CF6">
        <w:rPr>
          <w:rFonts w:asciiTheme="majorHAnsi" w:hAnsiTheme="majorHAnsi"/>
        </w:rPr>
        <w:tab/>
      </w:r>
      <w:r w:rsidR="00057BFD">
        <w:rPr>
          <w:rFonts w:asciiTheme="majorHAnsi" w:hAnsiTheme="majorHAnsi"/>
        </w:rPr>
        <w:t>RESEARCH PROJECT WORKSHOP</w:t>
      </w:r>
    </w:p>
    <w:p w14:paraId="497D8866" w14:textId="6FE69DEC" w:rsidR="000A1F67" w:rsidRDefault="00D37FB4" w:rsidP="003B5FB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E8B89C4" w14:textId="546C2CBD" w:rsidR="00386181" w:rsidRDefault="00526CF6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16</w:t>
      </w:r>
      <w:r w:rsidR="002B5F87">
        <w:rPr>
          <w:rFonts w:asciiTheme="majorHAnsi" w:hAnsiTheme="majorHAnsi"/>
        </w:rPr>
        <w:t xml:space="preserve"> </w:t>
      </w:r>
    </w:p>
    <w:p w14:paraId="72B1CE63" w14:textId="52B89059" w:rsidR="007C0A1C" w:rsidRDefault="00EC76CE" w:rsidP="00D2388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May 3</w:t>
      </w:r>
      <w:r w:rsidR="00386181"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ab/>
      </w:r>
    </w:p>
    <w:p w14:paraId="3C0B3A3F" w14:textId="0790893B" w:rsidR="00D23889" w:rsidRPr="00057BFD" w:rsidRDefault="001B296C" w:rsidP="00057BFD">
      <w:pPr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RESEARCH PROJECTS AND PRESENTATIONS DUE</w:t>
      </w:r>
    </w:p>
    <w:p w14:paraId="1AB31EA6" w14:textId="312BEE42" w:rsidR="007C0A1C" w:rsidRDefault="006A6E30" w:rsidP="007C0A1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17</w:t>
      </w:r>
    </w:p>
    <w:p w14:paraId="2403C175" w14:textId="62E717D4" w:rsidR="007C0A1C" w:rsidRDefault="00EC76CE" w:rsidP="007C0A1C">
      <w:pPr>
        <w:rPr>
          <w:rFonts w:asciiTheme="majorHAnsi" w:hAnsiTheme="majorHAnsi"/>
        </w:rPr>
      </w:pPr>
      <w:r>
        <w:rPr>
          <w:rFonts w:asciiTheme="majorHAnsi" w:hAnsiTheme="majorHAnsi"/>
        </w:rPr>
        <w:t>May 10</w:t>
      </w:r>
      <w:r w:rsidR="007C0A1C">
        <w:rPr>
          <w:rFonts w:asciiTheme="majorHAnsi" w:hAnsiTheme="majorHAnsi"/>
        </w:rPr>
        <w:tab/>
      </w:r>
      <w:r w:rsidR="001B296C">
        <w:rPr>
          <w:rFonts w:asciiTheme="majorHAnsi" w:hAnsiTheme="majorHAnsi"/>
          <w:b/>
        </w:rPr>
        <w:t>PRACTICE EXAM DUE</w:t>
      </w:r>
    </w:p>
    <w:p w14:paraId="6E0643D7" w14:textId="77777777" w:rsidR="00174F28" w:rsidRDefault="00174F28"/>
    <w:sectPr w:rsidR="00174F28" w:rsidSect="00174F2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5176" w14:textId="77777777" w:rsidR="0089491C" w:rsidRDefault="0089491C" w:rsidP="0061584C">
      <w:r>
        <w:separator/>
      </w:r>
    </w:p>
  </w:endnote>
  <w:endnote w:type="continuationSeparator" w:id="0">
    <w:p w14:paraId="2A54B554" w14:textId="77777777" w:rsidR="0089491C" w:rsidRDefault="0089491C" w:rsidP="006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C560" w14:textId="77777777" w:rsidR="00CD444F" w:rsidRDefault="00CD444F">
    <w:pPr>
      <w:pStyle w:val="Footer"/>
      <w:framePr w:wrap="around" w:vAnchor="text" w:hAnchor="margin" w:xAlign="right" w:y="1"/>
      <w:rPr>
        <w:rStyle w:val="PageNumber"/>
      </w:rPr>
      <w:pPrChange w:id="1" w:author="Dura, Lucia" w:date="2013-08-24T09:44:00Z">
        <w:pPr>
          <w:pStyle w:val="Footer"/>
        </w:pPr>
      </w:pPrChange>
    </w:pPr>
    <w:ins w:id="2" w:author="Dura, Lucia" w:date="2013-08-24T09:44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Dura, Lucia" w:date="2013-08-24T09:44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2EADF83B" w14:textId="77777777" w:rsidR="00CD444F" w:rsidRDefault="00CD444F" w:rsidP="006158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98F6D" w14:textId="77777777" w:rsidR="00CD444F" w:rsidRPr="007C0A1C" w:rsidRDefault="00CD444F" w:rsidP="0061584C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ins w:id="4" w:author="Dura, Lucia" w:date="2013-08-24T09:44:00Z">
      <w:r w:rsidRPr="007C0A1C">
        <w:rPr>
          <w:rStyle w:val="PageNumber"/>
          <w:rFonts w:asciiTheme="majorHAnsi" w:hAnsiTheme="majorHAnsi"/>
        </w:rPr>
        <w:fldChar w:fldCharType="begin"/>
      </w:r>
    </w:ins>
    <w:r w:rsidRPr="007C0A1C">
      <w:rPr>
        <w:rStyle w:val="PageNumber"/>
        <w:rFonts w:asciiTheme="majorHAnsi" w:hAnsiTheme="majorHAnsi"/>
      </w:rPr>
      <w:instrText>PAGE</w:instrText>
    </w:r>
    <w:ins w:id="5" w:author="Dura, Lucia" w:date="2013-08-24T09:44:00Z">
      <w:r w:rsidRPr="007C0A1C">
        <w:rPr>
          <w:rStyle w:val="PageNumber"/>
          <w:rFonts w:asciiTheme="majorHAnsi" w:hAnsiTheme="majorHAnsi"/>
        </w:rPr>
        <w:instrText xml:space="preserve">  </w:instrText>
      </w:r>
    </w:ins>
    <w:r w:rsidRPr="007C0A1C">
      <w:rPr>
        <w:rStyle w:val="PageNumber"/>
        <w:rFonts w:asciiTheme="majorHAnsi" w:hAnsiTheme="majorHAnsi"/>
      </w:rPr>
      <w:fldChar w:fldCharType="separate"/>
    </w:r>
    <w:r w:rsidR="00B058C0">
      <w:rPr>
        <w:rStyle w:val="PageNumber"/>
        <w:rFonts w:asciiTheme="majorHAnsi" w:hAnsiTheme="majorHAnsi"/>
        <w:noProof/>
      </w:rPr>
      <w:t>1</w:t>
    </w:r>
    <w:ins w:id="6" w:author="Dura, Lucia" w:date="2013-08-24T09:44:00Z">
      <w:r w:rsidRPr="007C0A1C">
        <w:rPr>
          <w:rStyle w:val="PageNumber"/>
          <w:rFonts w:asciiTheme="majorHAnsi" w:hAnsiTheme="majorHAnsi"/>
        </w:rPr>
        <w:fldChar w:fldCharType="end"/>
      </w:r>
    </w:ins>
  </w:p>
  <w:p w14:paraId="13CFC086" w14:textId="77777777" w:rsidR="00CD444F" w:rsidRDefault="00CD444F" w:rsidP="0061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6E258" w14:textId="77777777" w:rsidR="0089491C" w:rsidRDefault="0089491C" w:rsidP="0061584C">
      <w:r>
        <w:separator/>
      </w:r>
    </w:p>
  </w:footnote>
  <w:footnote w:type="continuationSeparator" w:id="0">
    <w:p w14:paraId="5D9E2E67" w14:textId="77777777" w:rsidR="0089491C" w:rsidRDefault="0089491C" w:rsidP="006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7C7"/>
    <w:multiLevelType w:val="hybridMultilevel"/>
    <w:tmpl w:val="98A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365FA"/>
    <w:multiLevelType w:val="hybridMultilevel"/>
    <w:tmpl w:val="C6F6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B2"/>
    <w:rsid w:val="00057BFD"/>
    <w:rsid w:val="00072F96"/>
    <w:rsid w:val="00075052"/>
    <w:rsid w:val="000A1F67"/>
    <w:rsid w:val="000B48D5"/>
    <w:rsid w:val="000F0623"/>
    <w:rsid w:val="00102011"/>
    <w:rsid w:val="00107C9A"/>
    <w:rsid w:val="0016794B"/>
    <w:rsid w:val="00174F28"/>
    <w:rsid w:val="00192F3E"/>
    <w:rsid w:val="00195E0B"/>
    <w:rsid w:val="0019655F"/>
    <w:rsid w:val="001A0E32"/>
    <w:rsid w:val="001B296C"/>
    <w:rsid w:val="001C3EA5"/>
    <w:rsid w:val="001E3997"/>
    <w:rsid w:val="001F2DE3"/>
    <w:rsid w:val="002007FE"/>
    <w:rsid w:val="00202E7B"/>
    <w:rsid w:val="002777BA"/>
    <w:rsid w:val="002A3295"/>
    <w:rsid w:val="002A73CA"/>
    <w:rsid w:val="002B5F87"/>
    <w:rsid w:val="003322C9"/>
    <w:rsid w:val="003754F6"/>
    <w:rsid w:val="00386181"/>
    <w:rsid w:val="003B3A15"/>
    <w:rsid w:val="003B5FBF"/>
    <w:rsid w:val="003C604C"/>
    <w:rsid w:val="004178CB"/>
    <w:rsid w:val="004423DB"/>
    <w:rsid w:val="0045262A"/>
    <w:rsid w:val="00454385"/>
    <w:rsid w:val="004571CC"/>
    <w:rsid w:val="00464C22"/>
    <w:rsid w:val="004A038C"/>
    <w:rsid w:val="004C4116"/>
    <w:rsid w:val="004D30FE"/>
    <w:rsid w:val="005154A4"/>
    <w:rsid w:val="00526CF6"/>
    <w:rsid w:val="005478B1"/>
    <w:rsid w:val="00553634"/>
    <w:rsid w:val="00560EE2"/>
    <w:rsid w:val="00587CAD"/>
    <w:rsid w:val="005A1B17"/>
    <w:rsid w:val="005B5F2C"/>
    <w:rsid w:val="005F71A1"/>
    <w:rsid w:val="0061584C"/>
    <w:rsid w:val="00622E7C"/>
    <w:rsid w:val="0066672A"/>
    <w:rsid w:val="006769E2"/>
    <w:rsid w:val="006A6E30"/>
    <w:rsid w:val="007074F8"/>
    <w:rsid w:val="00713629"/>
    <w:rsid w:val="00771DC2"/>
    <w:rsid w:val="007944E3"/>
    <w:rsid w:val="007B6CB5"/>
    <w:rsid w:val="007C0A1C"/>
    <w:rsid w:val="007D58DD"/>
    <w:rsid w:val="00822EB2"/>
    <w:rsid w:val="008754AB"/>
    <w:rsid w:val="00887FD0"/>
    <w:rsid w:val="0089491C"/>
    <w:rsid w:val="00895905"/>
    <w:rsid w:val="008A25B8"/>
    <w:rsid w:val="008C2667"/>
    <w:rsid w:val="008E1EC8"/>
    <w:rsid w:val="008E65E5"/>
    <w:rsid w:val="008F2274"/>
    <w:rsid w:val="009041A8"/>
    <w:rsid w:val="009265DA"/>
    <w:rsid w:val="009347EB"/>
    <w:rsid w:val="009447E7"/>
    <w:rsid w:val="0096100E"/>
    <w:rsid w:val="00975666"/>
    <w:rsid w:val="009910C9"/>
    <w:rsid w:val="009937AE"/>
    <w:rsid w:val="009A2D3E"/>
    <w:rsid w:val="009A3800"/>
    <w:rsid w:val="009F4322"/>
    <w:rsid w:val="00A36D23"/>
    <w:rsid w:val="00A77E33"/>
    <w:rsid w:val="00AA44D6"/>
    <w:rsid w:val="00AF0DAF"/>
    <w:rsid w:val="00B01489"/>
    <w:rsid w:val="00B058C0"/>
    <w:rsid w:val="00B50478"/>
    <w:rsid w:val="00B56FE4"/>
    <w:rsid w:val="00B63802"/>
    <w:rsid w:val="00B73AD0"/>
    <w:rsid w:val="00B7709D"/>
    <w:rsid w:val="00BA1CBB"/>
    <w:rsid w:val="00BB1FD6"/>
    <w:rsid w:val="00BB45D0"/>
    <w:rsid w:val="00C075EC"/>
    <w:rsid w:val="00C30A45"/>
    <w:rsid w:val="00C660D1"/>
    <w:rsid w:val="00CA5914"/>
    <w:rsid w:val="00CB6C6F"/>
    <w:rsid w:val="00CD444F"/>
    <w:rsid w:val="00D02909"/>
    <w:rsid w:val="00D16D1F"/>
    <w:rsid w:val="00D23889"/>
    <w:rsid w:val="00D24EBB"/>
    <w:rsid w:val="00D31EFE"/>
    <w:rsid w:val="00D37FB4"/>
    <w:rsid w:val="00DB604E"/>
    <w:rsid w:val="00DE0A0D"/>
    <w:rsid w:val="00DE353E"/>
    <w:rsid w:val="00DF2A88"/>
    <w:rsid w:val="00E06713"/>
    <w:rsid w:val="00E865F1"/>
    <w:rsid w:val="00E86B58"/>
    <w:rsid w:val="00EC76CE"/>
    <w:rsid w:val="00F13F82"/>
    <w:rsid w:val="00F43985"/>
    <w:rsid w:val="00F46F23"/>
    <w:rsid w:val="00F62A02"/>
    <w:rsid w:val="00F74B8E"/>
    <w:rsid w:val="00F86D9F"/>
    <w:rsid w:val="00F9363E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CE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15F99A-55BD-504A-BFBD-4A533A2A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Dura, Lucia</dc:creator>
  <cp:keywords/>
  <dc:description/>
  <cp:lastModifiedBy>J F</cp:lastModifiedBy>
  <cp:revision>23</cp:revision>
  <cp:lastPrinted>2016-01-19T21:22:00Z</cp:lastPrinted>
  <dcterms:created xsi:type="dcterms:W3CDTF">2015-12-22T18:55:00Z</dcterms:created>
  <dcterms:modified xsi:type="dcterms:W3CDTF">2016-01-27T01:09:00Z</dcterms:modified>
</cp:coreProperties>
</file>